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i w:val="1"/>
          <w:rtl w:val="0"/>
        </w:rPr>
        <w:t xml:space="preserve">Made from the </w:t>
      </w:r>
      <w:hyperlink r:id="rId5">
        <w:r w:rsidDel="00000000" w:rsidR="00000000" w:rsidRPr="00000000">
          <w:rPr>
            <w:i w:val="1"/>
            <w:color w:val="1155cc"/>
            <w:u w:val="single"/>
            <w:rtl w:val="0"/>
          </w:rPr>
          <w:t xml:space="preserve">Minor Arcana Generator</w:t>
        </w:r>
      </w:hyperlink>
      <w:r w:rsidDel="00000000" w:rsidR="00000000" w:rsidRPr="00000000">
        <w:rPr>
          <w:i w:val="1"/>
          <w:rtl w:val="0"/>
        </w:rPr>
        <w:t xml:space="preserve">.  Stuff in italics is stuff that’s not immediately apparent, that I wouldn’t reveal to the players right away.  Also included are the rolls that generated the item, and some notes on how the idea took shape in my head.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60" w:lineRule="auto"/>
        <w:contextualSpacing w:val="0"/>
      </w:pPr>
      <w:r w:rsidDel="00000000" w:rsidR="00000000" w:rsidRPr="00000000">
        <w:rPr>
          <w:b w:val="1"/>
          <w:sz w:val="24"/>
          <w:szCs w:val="24"/>
          <w:rtl w:val="0"/>
        </w:rPr>
        <w:t xml:space="preserve">The Spinning Cylinder</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A stone cylinder, some 30 feet long and 3 feet wide. It’s always cold to the touch, and about half of it covered with a series of 6-inch-tall brass rings. The rings themselves are etched with Maker-runes at regular intervals.  If the cylinder is placed upright, with the rings up top, the rings can spin smoothly and with almost no friction. Spinning certain rings causes other rings to spin as well, at different speeds. Careful inspection reveals a dial at the top end that can adjust how the spinning rings affect each other.</w:t>
      </w:r>
    </w:p>
    <w:p w:rsidR="00000000" w:rsidDel="00000000" w:rsidP="00000000" w:rsidRDefault="00000000" w:rsidRPr="00000000">
      <w:pPr>
        <w:spacing w:before="60" w:lineRule="auto"/>
        <w:contextualSpacing w:val="0"/>
      </w:pPr>
      <w:r w:rsidDel="00000000" w:rsidR="00000000" w:rsidRPr="00000000">
        <w:rPr>
          <w:i w:val="1"/>
          <w:sz w:val="18"/>
          <w:szCs w:val="18"/>
          <w:rtl w:val="0"/>
        </w:rPr>
        <w:t xml:space="preserve">A scholar of the Makers might recognize the runes on the rings as numbers, perhaps measurements or dates. Beyond that, it’s purpose is unclear.</w:t>
      </w:r>
    </w:p>
    <w:p w:rsidR="00000000" w:rsidDel="00000000" w:rsidP="00000000" w:rsidRDefault="00000000" w:rsidRPr="00000000">
      <w:pPr>
        <w:spacing w:before="60" w:lineRule="auto"/>
        <w:contextualSpacing w:val="0"/>
      </w:pPr>
      <w:r w:rsidDel="00000000" w:rsidR="00000000" w:rsidRPr="00000000">
        <w:rPr>
          <w:i w:val="1"/>
          <w:sz w:val="18"/>
          <w:szCs w:val="18"/>
          <w:rtl w:val="0"/>
        </w:rPr>
        <w:t xml:space="preserve">In fact, the Rime Lords used it to calculate dates and the positions of stars. It’s crafted with a series of cunning gears, around a core of dark ice to keep temperatures stable and prevent the gears from shrinking or expanding.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60" w:lineRule="auto"/>
        <w:ind w:left="720" w:firstLine="0"/>
        <w:contextualSpacing w:val="0"/>
      </w:pPr>
      <w:r w:rsidDel="00000000" w:rsidR="00000000" w:rsidRPr="00000000">
        <w:rPr>
          <w:b w:val="1"/>
          <w:i w:val="1"/>
          <w:color w:val="999999"/>
          <w:sz w:val="18"/>
          <w:szCs w:val="18"/>
          <w:rtl w:val="0"/>
        </w:rPr>
        <w:t xml:space="preserve">Rolls</w:t>
      </w:r>
      <w:r w:rsidDel="00000000" w:rsidR="00000000" w:rsidRPr="00000000">
        <w:rPr>
          <w:i w:val="1"/>
          <w:color w:val="999999"/>
          <w:sz w:val="18"/>
          <w:szCs w:val="18"/>
          <w:rtl w:val="0"/>
        </w:rPr>
        <w:t xml:space="preserve">:  Valuable &gt;&gt; Rime Lords &gt;&gt; sized for giants + writing/records &gt;&gt; enigma, it’s purpose unclear &gt;&gt; crafted with sublime skill</w:t>
      </w:r>
    </w:p>
    <w:p w:rsidR="00000000" w:rsidDel="00000000" w:rsidP="00000000" w:rsidRDefault="00000000" w:rsidRPr="00000000">
      <w:pPr>
        <w:spacing w:before="60" w:lineRule="auto"/>
        <w:ind w:left="720" w:firstLine="0"/>
        <w:contextualSpacing w:val="0"/>
      </w:pPr>
      <w:r w:rsidDel="00000000" w:rsidR="00000000" w:rsidRPr="00000000">
        <w:rPr>
          <w:b w:val="1"/>
          <w:i w:val="1"/>
          <w:color w:val="999999"/>
          <w:sz w:val="18"/>
          <w:szCs w:val="18"/>
          <w:rtl w:val="0"/>
        </w:rPr>
        <w:t xml:space="preserve">Brainstorming thoughts</w:t>
      </w:r>
      <w:r w:rsidDel="00000000" w:rsidR="00000000" w:rsidRPr="00000000">
        <w:rPr>
          <w:i w:val="1"/>
          <w:color w:val="999999"/>
          <w:sz w:val="18"/>
          <w:szCs w:val="18"/>
          <w:rtl w:val="0"/>
        </w:rPr>
        <w:t xml:space="preserve">:  I initially thought of a some sort of trove of information, but that would be more Lore than Valuable. The writing/records bit got me thinking it could it be a printing press, or something like a CNC machine… something that carved or embossed runes. Then I had the idea of a orrery, but that seems too… I dunno, cliche? But that led me to thinking of calendars, and slide rules, and that got me going down this path.</w:t>
      </w:r>
      <w:r w:rsidDel="00000000" w:rsidR="00000000" w:rsidRPr="00000000">
        <w:rPr>
          <w:rtl w:val="0"/>
        </w:rPr>
      </w:r>
    </w:p>
    <w:p w:rsidR="00000000" w:rsidDel="00000000" w:rsidP="00000000" w:rsidRDefault="00000000" w:rsidRPr="00000000">
      <w:pPr>
        <w:spacing w:before="60" w:lineRule="auto"/>
        <w:ind w:left="720" w:firstLine="0"/>
        <w:contextualSpacing w:val="0"/>
      </w:pPr>
      <w:ins w:author="Mark Tygart" w:id="0" w:date="2015-12-28T08:21:19Z">
        <w:r w:rsidDel="00000000" w:rsidR="00000000" w:rsidRPr="00000000">
          <w:rPr>
            <w:sz w:val="18"/>
            <w:szCs w:val="18"/>
            <w:rtl w:val="0"/>
            <w:rPrChange w:author="Mark Tygart" w:id="1" w:date="2015-12-28T08:21:19Z">
              <w:rPr>
                <w:color w:val="999999"/>
                <w:sz w:val="18"/>
                <w:szCs w:val="18"/>
              </w:rPr>
            </w:rPrChange>
          </w:rPr>
          <w:t xml:space="preserve">Maybe it is a puzzle cylinder of some type sorta of like the da vinci code. When the coordinates to a dungeon are input a treasure map of some sort is revealed!</w:t>
        </w:r>
      </w:ins>
      <w:r w:rsidDel="00000000" w:rsidR="00000000" w:rsidRPr="00000000">
        <w:rPr>
          <w:rtl w:val="0"/>
        </w:rPr>
      </w:r>
    </w:p>
    <w:p w:rsidR="00000000" w:rsidDel="00000000" w:rsidP="00000000" w:rsidRDefault="00000000" w:rsidRPr="00000000">
      <w:pPr>
        <w:spacing w:before="6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before="60" w:lineRule="auto"/>
        <w:contextualSpacing w:val="0"/>
      </w:pPr>
      <w:r w:rsidDel="00000000" w:rsidR="00000000" w:rsidRPr="00000000">
        <w:rPr>
          <w:rtl w:val="0"/>
        </w:rPr>
      </w:r>
    </w:p>
    <w:p w:rsidR="00000000" w:rsidDel="00000000" w:rsidP="00000000" w:rsidRDefault="00000000" w:rsidRPr="00000000">
      <w:pPr>
        <w:spacing w:before="60" w:lineRule="auto"/>
        <w:contextualSpacing w:val="0"/>
      </w:pPr>
      <w:r w:rsidDel="00000000" w:rsidR="00000000" w:rsidRPr="00000000">
        <w:rPr>
          <w:b w:val="1"/>
          <w:sz w:val="24"/>
          <w:szCs w:val="24"/>
          <w:rtl w:val="0"/>
        </w:rPr>
        <w:t xml:space="preserve">The Three-Star Crown</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A thin circlet of whitest platinum, set with three black stones that twinkle with the light of stars. Clearly the crown of some long-dead lord of a long-dead people.</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While you </w:t>
      </w:r>
      <w:r w:rsidDel="00000000" w:rsidR="00000000" w:rsidRPr="00000000">
        <w:rPr>
          <w:b w:val="1"/>
          <w:sz w:val="18"/>
          <w:szCs w:val="18"/>
          <w:rtl w:val="0"/>
        </w:rPr>
        <w:t xml:space="preserve">wear the circlet</w:t>
      </w:r>
      <w:r w:rsidDel="00000000" w:rsidR="00000000" w:rsidRPr="00000000">
        <w:rPr>
          <w:sz w:val="18"/>
          <w:szCs w:val="18"/>
          <w:rtl w:val="0"/>
        </w:rPr>
        <w:t xml:space="preserve">, take +1 ongoing to CHA when dealing with those who already respect you or your authority. </w:t>
      </w:r>
    </w:p>
    <w:p w:rsidR="00000000" w:rsidDel="00000000" w:rsidP="00000000" w:rsidRDefault="00000000" w:rsidRPr="00000000">
      <w:pPr>
        <w:spacing w:before="60" w:lineRule="auto"/>
        <w:contextualSpacing w:val="0"/>
      </w:pPr>
      <w:r w:rsidDel="00000000" w:rsidR="00000000" w:rsidRPr="00000000">
        <w:rPr>
          <w:i w:val="1"/>
          <w:sz w:val="18"/>
          <w:szCs w:val="18"/>
          <w:rtl w:val="0"/>
        </w:rPr>
        <w:t xml:space="preserve">Alas, each time you </w:t>
      </w:r>
      <w:r w:rsidDel="00000000" w:rsidR="00000000" w:rsidRPr="00000000">
        <w:rPr>
          <w:b w:val="1"/>
          <w:i w:val="1"/>
          <w:sz w:val="18"/>
          <w:szCs w:val="18"/>
          <w:rtl w:val="0"/>
        </w:rPr>
        <w:t xml:space="preserve">place the circlet on your head</w:t>
      </w:r>
      <w:r w:rsidDel="00000000" w:rsidR="00000000" w:rsidRPr="00000000">
        <w:rPr>
          <w:i w:val="1"/>
          <w:sz w:val="18"/>
          <w:szCs w:val="18"/>
          <w:rtl w:val="0"/>
        </w:rPr>
        <w:t xml:space="preserve">, you feel the crushing weight of the universe and your miniscule, meaningless place within it. Roll +CHA. On a 10+, tell the GM one of your hopes for the future and why you doubt it can be achieved. On a 7-9, tell them one of your hopes and why you have given it up.  On a miss, you fall into the depths of despair that lasts until you face mortal danger and rouse yourself to face it. </w:t>
      </w:r>
    </w:p>
    <w:p w:rsidR="00000000" w:rsidDel="00000000" w:rsidP="00000000" w:rsidRDefault="00000000" w:rsidRPr="00000000">
      <w:pPr>
        <w:spacing w:before="60" w:lineRule="auto"/>
        <w:contextualSpacing w:val="0"/>
      </w:pPr>
      <w:r w:rsidDel="00000000" w:rsidR="00000000" w:rsidRPr="00000000">
        <w:rPr>
          <w:i w:val="1"/>
          <w:sz w:val="18"/>
          <w:szCs w:val="18"/>
          <w:rtl w:val="0"/>
        </w:rPr>
        <w:t xml:space="preserve">If the </w:t>
      </w:r>
      <w:r w:rsidDel="00000000" w:rsidR="00000000" w:rsidRPr="00000000">
        <w:rPr>
          <w:b w:val="1"/>
          <w:i w:val="1"/>
          <w:sz w:val="18"/>
          <w:szCs w:val="18"/>
          <w:rtl w:val="0"/>
        </w:rPr>
        <w:t xml:space="preserve">crown is destroyed</w:t>
      </w:r>
      <w:r w:rsidDel="00000000" w:rsidR="00000000" w:rsidRPr="00000000">
        <w:rPr>
          <w:i w:val="1"/>
          <w:sz w:val="18"/>
          <w:szCs w:val="18"/>
          <w:rtl w:val="0"/>
        </w:rPr>
        <w:t xml:space="preserve">, the jewels shattered and the metal reduced to slag, then the despair is lifted and all lost hopes restored.</w:t>
      </w:r>
    </w:p>
    <w:p w:rsidR="00000000" w:rsidDel="00000000" w:rsidP="00000000" w:rsidRDefault="00000000" w:rsidRPr="00000000">
      <w:pPr>
        <w:spacing w:before="60" w:lineRule="auto"/>
        <w:contextualSpacing w:val="0"/>
      </w:pPr>
      <w:r w:rsidDel="00000000" w:rsidR="00000000" w:rsidRPr="00000000">
        <w:rPr>
          <w:i w:val="1"/>
          <w:sz w:val="18"/>
          <w:szCs w:val="18"/>
          <w:rtl w:val="0"/>
        </w:rPr>
        <w:t xml:space="preserve">The Three-Star Crown was forged for a petty warlord in the days after the Makers’ fall.  Among his bloody conquests was a metalsmith of renowned skill, once an apprentice of the Forge Lords themselves. The warlord demanded that this smith make him a crown of surpassing beauty, to rival those worn by the Makers. The warlord was so pleased with the crown, he had the smith’s hands maimed so she could never make another crown that would rival his in beauty. After months of destitute begging, the smith killed herself in despair—and in so doing, cursed the crown to steal the hopes of whosoever wears it. The warlord was soon overcome by hopelessness and was killed by an underling who saw weakness. The underling took up the crown was himself brought low by despair, taking his own life. The warlord’s once-mighty forces fell into disarray and the crown was cast aside as a cursed thing.</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 </w:t>
      </w:r>
    </w:p>
    <w:p w:rsidR="00000000" w:rsidDel="00000000" w:rsidP="00000000" w:rsidRDefault="00000000" w:rsidRPr="00000000">
      <w:pPr>
        <w:spacing w:before="60" w:lineRule="auto"/>
        <w:ind w:left="720" w:firstLine="0"/>
        <w:contextualSpacing w:val="0"/>
      </w:pPr>
      <w:r w:rsidDel="00000000" w:rsidR="00000000" w:rsidRPr="00000000">
        <w:rPr>
          <w:b w:val="1"/>
          <w:i w:val="1"/>
          <w:color w:val="999999"/>
          <w:sz w:val="18"/>
          <w:szCs w:val="18"/>
          <w:rtl w:val="0"/>
        </w:rPr>
        <w:t xml:space="preserve">Rolls</w:t>
      </w:r>
      <w:r w:rsidDel="00000000" w:rsidR="00000000" w:rsidRPr="00000000">
        <w:rPr>
          <w:i w:val="1"/>
          <w:color w:val="999999"/>
          <w:sz w:val="18"/>
          <w:szCs w:val="18"/>
          <w:rtl w:val="0"/>
        </w:rPr>
        <w:t xml:space="preserve">:  Property + valuable &gt;&gt; The Black Gates &gt;&gt; the vengeful dead (who seek to drag others with them) &gt;&gt; crown/scepter &gt;&gt;  absorbs ___ and stores power &gt;&gt; haunting beauty</w:t>
      </w:r>
    </w:p>
    <w:p w:rsidR="00000000" w:rsidDel="00000000" w:rsidP="00000000" w:rsidRDefault="00000000" w:rsidRPr="00000000">
      <w:pPr>
        <w:spacing w:before="60" w:lineRule="auto"/>
        <w:ind w:left="720" w:firstLine="0"/>
        <w:contextualSpacing w:val="0"/>
      </w:pPr>
      <w:r w:rsidDel="00000000" w:rsidR="00000000" w:rsidRPr="00000000">
        <w:rPr>
          <w:b w:val="1"/>
          <w:i w:val="1"/>
          <w:color w:val="999999"/>
          <w:sz w:val="18"/>
          <w:szCs w:val="18"/>
          <w:rtl w:val="0"/>
        </w:rPr>
        <w:t xml:space="preserve">Brainstorming thoughts</w:t>
      </w:r>
      <w:r w:rsidDel="00000000" w:rsidR="00000000" w:rsidRPr="00000000">
        <w:rPr>
          <w:i w:val="1"/>
          <w:color w:val="999999"/>
          <w:sz w:val="18"/>
          <w:szCs w:val="18"/>
          <w:rtl w:val="0"/>
        </w:rPr>
        <w:t xml:space="preserve">: At first I was scratching my head at this one. My first thoughts were towards some kind of crown/scepter that contained a bound specter, but that didn’t feel right. That felt more like a “spirit” result than a “property” result. So then I thought, “what if it absorbs HOPE,” and it’s a punishment to the king who wore it. And that, plus the haunting beauty, led to the idea of the metalsmith and the curse.  </w:t>
      </w:r>
      <w:r w:rsidDel="00000000" w:rsidR="00000000" w:rsidRPr="00000000">
        <w:rPr>
          <w:rtl w:val="0"/>
        </w:rPr>
      </w:r>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r w:rsidDel="00000000" w:rsidR="00000000" w:rsidRPr="00000000">
          <w:rPr>
            <w:rtl w:val="0"/>
          </w:rPr>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You could call it Macbeth’s Crown from the sound of it: </w:t>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r w:rsidDel="00000000" w:rsidR="00000000" w:rsidRPr="00000000">
          <w:rPr>
            <w:rtl w:val="0"/>
          </w:rPr>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ins w:author="Mark Tygart" w:id="2" w:date="2015-12-28T08:20:11Z">
        <w:r w:rsidDel="00000000" w:rsidR="00000000" w:rsidRPr="00000000">
          <w:fldChar w:fldCharType="begin"/>
        </w:r>
        <w:r w:rsidDel="00000000" w:rsidR="00000000" w:rsidRPr="00000000">
          <w:instrText xml:space="preserve">HYPERLINK "http://www.shakespeare-online.com/plays/macbeth/soliloquies/hereafter.html"</w:instrText>
        </w:r>
        <w:r w:rsidDel="00000000" w:rsidR="00000000" w:rsidRPr="00000000">
          <w:fldChar w:fldCharType="separate"/>
        </w:r>
        <w:r w:rsidDel="00000000" w:rsidR="00000000" w:rsidRPr="00000000">
          <w:rPr>
            <w:color w:val="003399"/>
            <w:sz w:val="18"/>
            <w:szCs w:val="18"/>
            <w:rtl w:val="0"/>
            <w:rPrChange w:author="Mark Tygart" w:id="3" w:date="2015-12-28T08:20:11Z">
              <w:rPr>
                <w:color w:val="003399"/>
                <w:sz w:val="18"/>
                <w:szCs w:val="18"/>
              </w:rPr>
            </w:rPrChange>
          </w:rPr>
          <w:t xml:space="preserve">She should have died hereafter</w:t>
        </w:r>
        <w:r w:rsidDel="00000000" w:rsidR="00000000" w:rsidRPr="00000000">
          <w:fldChar w:fldCharType="end"/>
        </w:r>
      </w:ins>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 </w:t>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There would have been a time for such a </w:t>
        </w:r>
      </w:ins>
      <w:ins w:author="Mark Tygart" w:id="2" w:date="2015-12-28T08:20:11Z">
        <w:r w:rsidDel="00000000" w:rsidR="00000000" w:rsidRPr="00000000">
          <w:fldChar w:fldCharType="begin"/>
        </w:r>
        <w:r w:rsidDel="00000000" w:rsidR="00000000" w:rsidRPr="00000000">
          <w:instrText xml:space="preserve">HYPERLINK "http://www.shakespeare-online.com/plays/macbeth/soliloquies/word.html"</w:instrText>
        </w:r>
        <w:r w:rsidDel="00000000" w:rsidR="00000000" w:rsidRPr="00000000">
          <w:fldChar w:fldCharType="separate"/>
        </w:r>
        <w:r w:rsidDel="00000000" w:rsidR="00000000" w:rsidRPr="00000000">
          <w:rPr>
            <w:color w:val="003399"/>
            <w:sz w:val="18"/>
            <w:szCs w:val="18"/>
            <w:rtl w:val="0"/>
            <w:rPrChange w:author="Mark Tygart" w:id="3" w:date="2015-12-28T08:20:11Z">
              <w:rPr>
                <w:color w:val="003399"/>
                <w:sz w:val="18"/>
                <w:szCs w:val="18"/>
              </w:rPr>
            </w:rPrChange>
          </w:rPr>
          <w:t xml:space="preserve">word</w:t>
        </w:r>
        <w:r w:rsidDel="00000000" w:rsidR="00000000" w:rsidRPr="00000000">
          <w:fldChar w:fldCharType="end"/>
        </w:r>
      </w:ins>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 </w:t>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To-morrow, and to-morrow, and to-morrow, </w:t>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Creeps in this </w:t>
        </w:r>
      </w:ins>
      <w:ins w:author="Mark Tygart" w:id="2" w:date="2015-12-28T08:20:11Z">
        <w:r w:rsidDel="00000000" w:rsidR="00000000" w:rsidRPr="00000000">
          <w:fldChar w:fldCharType="begin"/>
        </w:r>
        <w:r w:rsidDel="00000000" w:rsidR="00000000" w:rsidRPr="00000000">
          <w:instrText xml:space="preserve">HYPERLINK "http://www.shakespeare-online.com/plays/macbeth/soliloquies/pettypace.html"</w:instrText>
        </w:r>
        <w:r w:rsidDel="00000000" w:rsidR="00000000" w:rsidRPr="00000000">
          <w:fldChar w:fldCharType="separate"/>
        </w:r>
        <w:r w:rsidDel="00000000" w:rsidR="00000000" w:rsidRPr="00000000">
          <w:rPr>
            <w:color w:val="003399"/>
            <w:sz w:val="18"/>
            <w:szCs w:val="18"/>
            <w:rtl w:val="0"/>
            <w:rPrChange w:author="Mark Tygart" w:id="3" w:date="2015-12-28T08:20:11Z">
              <w:rPr>
                <w:color w:val="003399"/>
                <w:sz w:val="18"/>
                <w:szCs w:val="18"/>
              </w:rPr>
            </w:rPrChange>
          </w:rPr>
          <w:t xml:space="preserve">petty pace</w:t>
        </w:r>
        <w:r w:rsidDel="00000000" w:rsidR="00000000" w:rsidRPr="00000000">
          <w:fldChar w:fldCharType="end"/>
        </w:r>
      </w:ins>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 from day to day </w:t>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To the last </w:t>
        </w:r>
      </w:ins>
      <w:ins w:author="Mark Tygart" w:id="2" w:date="2015-12-28T08:20:11Z">
        <w:r w:rsidDel="00000000" w:rsidR="00000000" w:rsidRPr="00000000">
          <w:fldChar w:fldCharType="begin"/>
        </w:r>
        <w:r w:rsidDel="00000000" w:rsidR="00000000" w:rsidRPr="00000000">
          <w:instrText xml:space="preserve">HYPERLINK "http://www.shakespeare-online.com/plays/macbeth/soliloquies/syllable.html"</w:instrText>
        </w:r>
        <w:r w:rsidDel="00000000" w:rsidR="00000000" w:rsidRPr="00000000">
          <w:fldChar w:fldCharType="separate"/>
        </w:r>
        <w:r w:rsidDel="00000000" w:rsidR="00000000" w:rsidRPr="00000000">
          <w:rPr>
            <w:color w:val="003399"/>
            <w:sz w:val="18"/>
            <w:szCs w:val="18"/>
            <w:rtl w:val="0"/>
            <w:rPrChange w:author="Mark Tygart" w:id="3" w:date="2015-12-28T08:20:11Z">
              <w:rPr>
                <w:color w:val="003399"/>
                <w:sz w:val="18"/>
                <w:szCs w:val="18"/>
              </w:rPr>
            </w:rPrChange>
          </w:rPr>
          <w:t xml:space="preserve">syllable of recorded time</w:t>
        </w:r>
        <w:r w:rsidDel="00000000" w:rsidR="00000000" w:rsidRPr="00000000">
          <w:fldChar w:fldCharType="end"/>
        </w:r>
      </w:ins>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w:t>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And all our yesterdays have lighted fools </w:t>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The way to </w:t>
        </w:r>
      </w:ins>
      <w:ins w:author="Mark Tygart" w:id="2" w:date="2015-12-28T08:20:11Z">
        <w:r w:rsidDel="00000000" w:rsidR="00000000" w:rsidRPr="00000000">
          <w:fldChar w:fldCharType="begin"/>
        </w:r>
        <w:r w:rsidDel="00000000" w:rsidR="00000000" w:rsidRPr="00000000">
          <w:instrText xml:space="preserve">HYPERLINK "http://www.shakespeare-online.com/plays/macbeth/soliloquies/dustydeath.html"</w:instrText>
        </w:r>
        <w:r w:rsidDel="00000000" w:rsidR="00000000" w:rsidRPr="00000000">
          <w:fldChar w:fldCharType="separate"/>
        </w:r>
        <w:r w:rsidDel="00000000" w:rsidR="00000000" w:rsidRPr="00000000">
          <w:rPr>
            <w:color w:val="003399"/>
            <w:sz w:val="18"/>
            <w:szCs w:val="18"/>
            <w:rtl w:val="0"/>
            <w:rPrChange w:author="Mark Tygart" w:id="3" w:date="2015-12-28T08:20:11Z">
              <w:rPr>
                <w:color w:val="003399"/>
                <w:sz w:val="18"/>
                <w:szCs w:val="18"/>
              </w:rPr>
            </w:rPrChange>
          </w:rPr>
          <w:t xml:space="preserve">dusty death</w:t>
        </w:r>
        <w:r w:rsidDel="00000000" w:rsidR="00000000" w:rsidRPr="00000000">
          <w:fldChar w:fldCharType="end"/>
        </w:r>
      </w:ins>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 Out, out, </w:t>
        </w:r>
      </w:ins>
      <w:ins w:author="Mark Tygart" w:id="2" w:date="2015-12-28T08:20:11Z">
        <w:r w:rsidDel="00000000" w:rsidR="00000000" w:rsidRPr="00000000">
          <w:fldChar w:fldCharType="begin"/>
        </w:r>
        <w:r w:rsidDel="00000000" w:rsidR="00000000" w:rsidRPr="00000000">
          <w:instrText xml:space="preserve">HYPERLINK "http://www.shakespeare-online.com/plays/macbeth/soliloquies/briefcandlepower.html"</w:instrText>
        </w:r>
        <w:r w:rsidDel="00000000" w:rsidR="00000000" w:rsidRPr="00000000">
          <w:fldChar w:fldCharType="separate"/>
        </w:r>
        <w:r w:rsidDel="00000000" w:rsidR="00000000" w:rsidRPr="00000000">
          <w:rPr>
            <w:color w:val="003399"/>
            <w:sz w:val="18"/>
            <w:szCs w:val="18"/>
            <w:rtl w:val="0"/>
            <w:rPrChange w:author="Mark Tygart" w:id="3" w:date="2015-12-28T08:20:11Z">
              <w:rPr>
                <w:color w:val="003399"/>
                <w:sz w:val="18"/>
                <w:szCs w:val="18"/>
              </w:rPr>
            </w:rPrChange>
          </w:rPr>
          <w:t xml:space="preserve">brief candle</w:t>
        </w:r>
        <w:r w:rsidDel="00000000" w:rsidR="00000000" w:rsidRPr="00000000">
          <w:fldChar w:fldCharType="end"/>
        </w:r>
      </w:ins>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 </w:t>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Life's but a </w:t>
        </w:r>
      </w:ins>
      <w:ins w:author="Mark Tygart" w:id="2" w:date="2015-12-28T08:20:11Z">
        <w:r w:rsidDel="00000000" w:rsidR="00000000" w:rsidRPr="00000000">
          <w:fldChar w:fldCharType="begin"/>
        </w:r>
        <w:r w:rsidDel="00000000" w:rsidR="00000000" w:rsidRPr="00000000">
          <w:instrText xml:space="preserve">HYPERLINK "http://www.shakespeare-online.com/plays/macbeth/soliloquies/walkingshadow.html"</w:instrText>
        </w:r>
        <w:r w:rsidDel="00000000" w:rsidR="00000000" w:rsidRPr="00000000">
          <w:fldChar w:fldCharType="separate"/>
        </w:r>
        <w:r w:rsidDel="00000000" w:rsidR="00000000" w:rsidRPr="00000000">
          <w:rPr>
            <w:color w:val="003399"/>
            <w:sz w:val="18"/>
            <w:szCs w:val="18"/>
            <w:rtl w:val="0"/>
            <w:rPrChange w:author="Mark Tygart" w:id="3" w:date="2015-12-28T08:20:11Z">
              <w:rPr>
                <w:color w:val="003399"/>
                <w:sz w:val="18"/>
                <w:szCs w:val="18"/>
              </w:rPr>
            </w:rPrChange>
          </w:rPr>
          <w:t xml:space="preserve">walking shadow</w:t>
        </w:r>
        <w:r w:rsidDel="00000000" w:rsidR="00000000" w:rsidRPr="00000000">
          <w:fldChar w:fldCharType="end"/>
        </w:r>
      </w:ins>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 a </w:t>
        </w:r>
      </w:ins>
      <w:ins w:author="Mark Tygart" w:id="2" w:date="2015-12-28T08:20:11Z">
        <w:r w:rsidDel="00000000" w:rsidR="00000000" w:rsidRPr="00000000">
          <w:fldChar w:fldCharType="begin"/>
        </w:r>
        <w:r w:rsidDel="00000000" w:rsidR="00000000" w:rsidRPr="00000000">
          <w:instrText xml:space="preserve">HYPERLINK "http://www.shakespeare-online.com/plays/macbeth/soliloquies/poorplayer.html"</w:instrText>
        </w:r>
        <w:r w:rsidDel="00000000" w:rsidR="00000000" w:rsidRPr="00000000">
          <w:fldChar w:fldCharType="separate"/>
        </w:r>
        <w:r w:rsidDel="00000000" w:rsidR="00000000" w:rsidRPr="00000000">
          <w:rPr>
            <w:color w:val="003399"/>
            <w:sz w:val="18"/>
            <w:szCs w:val="18"/>
            <w:rtl w:val="0"/>
            <w:rPrChange w:author="Mark Tygart" w:id="3" w:date="2015-12-28T08:20:11Z">
              <w:rPr>
                <w:color w:val="003399"/>
                <w:sz w:val="18"/>
                <w:szCs w:val="18"/>
              </w:rPr>
            </w:rPrChange>
          </w:rPr>
          <w:t xml:space="preserve">poor player</w:t>
        </w:r>
        <w:r w:rsidDel="00000000" w:rsidR="00000000" w:rsidRPr="00000000">
          <w:fldChar w:fldCharType="end"/>
        </w:r>
      </w:ins>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 </w:t>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ins w:author="Mark Tygart" w:id="2" w:date="2015-12-28T08:20:11Z">
        <w:r w:rsidDel="00000000" w:rsidR="00000000" w:rsidRPr="00000000">
          <w:fldChar w:fldCharType="begin"/>
        </w:r>
        <w:r w:rsidDel="00000000" w:rsidR="00000000" w:rsidRPr="00000000">
          <w:instrText xml:space="preserve">HYPERLINK "http://www.shakespeare-online.com/plays/macbeth/soliloquies/frets.html"</w:instrText>
        </w:r>
        <w:r w:rsidDel="00000000" w:rsidR="00000000" w:rsidRPr="00000000">
          <w:fldChar w:fldCharType="separate"/>
        </w:r>
        <w:r w:rsidDel="00000000" w:rsidR="00000000" w:rsidRPr="00000000">
          <w:rPr>
            <w:color w:val="003399"/>
            <w:sz w:val="18"/>
            <w:szCs w:val="18"/>
            <w:rtl w:val="0"/>
            <w:rPrChange w:author="Mark Tygart" w:id="3" w:date="2015-12-28T08:20:11Z">
              <w:rPr>
                <w:color w:val="003399"/>
                <w:sz w:val="18"/>
                <w:szCs w:val="18"/>
              </w:rPr>
            </w:rPrChange>
          </w:rPr>
          <w:t xml:space="preserve">That struts and frets his hour upon the stage</w:t>
        </w:r>
        <w:r w:rsidDel="00000000" w:rsidR="00000000" w:rsidRPr="00000000">
          <w:fldChar w:fldCharType="end"/>
        </w:r>
      </w:ins>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 </w:t>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And then is heard no more: it is </w:t>
        </w:r>
      </w:ins>
      <w:ins w:author="Mark Tygart" w:id="2" w:date="2015-12-28T08:20:11Z">
        <w:r w:rsidDel="00000000" w:rsidR="00000000" w:rsidRPr="00000000">
          <w:fldChar w:fldCharType="begin"/>
        </w:r>
        <w:r w:rsidDel="00000000" w:rsidR="00000000" w:rsidRPr="00000000">
          <w:instrText xml:space="preserve">HYPERLINK "http://www.shakespeare-online.com/plays/macbeth/soliloquies/taletold.html"</w:instrText>
        </w:r>
        <w:r w:rsidDel="00000000" w:rsidR="00000000" w:rsidRPr="00000000">
          <w:fldChar w:fldCharType="separate"/>
        </w:r>
        <w:r w:rsidDel="00000000" w:rsidR="00000000" w:rsidRPr="00000000">
          <w:rPr>
            <w:color w:val="003399"/>
            <w:sz w:val="18"/>
            <w:szCs w:val="18"/>
            <w:rtl w:val="0"/>
            <w:rPrChange w:author="Mark Tygart" w:id="3" w:date="2015-12-28T08:20:11Z">
              <w:rPr>
                <w:color w:val="003399"/>
                <w:sz w:val="18"/>
                <w:szCs w:val="18"/>
              </w:rPr>
            </w:rPrChange>
          </w:rPr>
          <w:t xml:space="preserve">a tale </w:t>
        </w:r>
        <w:r w:rsidDel="00000000" w:rsidR="00000000" w:rsidRPr="00000000">
          <w:fldChar w:fldCharType="end"/>
        </w:r>
      </w:ins>
      <w:ins w:author="Mark Tygart" w:id="2" w:date="2015-12-28T08:20:11Z"/>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ins w:author="Mark Tygart" w:id="2" w:date="2015-12-28T08:20:11Z">
        <w:r w:rsidDel="00000000" w:rsidR="00000000" w:rsidRPr="00000000">
          <w:fldChar w:fldCharType="begin"/>
        </w:r>
        <w:r w:rsidDel="00000000" w:rsidR="00000000" w:rsidRPr="00000000">
          <w:instrText xml:space="preserve">HYPERLINK "http://www.shakespeare-online.com/plays/macbeth/soliloquies/taletold.html"</w:instrText>
        </w:r>
        <w:r w:rsidDel="00000000" w:rsidR="00000000" w:rsidRPr="00000000">
          <w:fldChar w:fldCharType="separate"/>
        </w:r>
        <w:r w:rsidDel="00000000" w:rsidR="00000000" w:rsidRPr="00000000">
          <w:rPr>
            <w:color w:val="003399"/>
            <w:sz w:val="18"/>
            <w:szCs w:val="18"/>
            <w:rtl w:val="0"/>
            <w:rPrChange w:author="Mark Tygart" w:id="3" w:date="2015-12-28T08:20:11Z">
              <w:rPr>
                <w:color w:val="003399"/>
                <w:sz w:val="18"/>
                <w:szCs w:val="18"/>
              </w:rPr>
            </w:rPrChange>
          </w:rPr>
          <w:t xml:space="preserve">Told</w:t>
        </w:r>
        <w:r w:rsidDel="00000000" w:rsidR="00000000" w:rsidRPr="00000000">
          <w:fldChar w:fldCharType="end"/>
        </w:r>
      </w:ins>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 by an idiot, full of sound and fury, </w:t>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Signifying nothing. </w:t>
        </w:r>
        <w:r w:rsidDel="00000000" w:rsidR="00000000" w:rsidRPr="00000000">
          <w:rPr>
            <w:rtl w:val="0"/>
          </w:rPr>
        </w:r>
      </w:ins>
    </w:p>
    <w:p w:rsidR="00000000" w:rsidDel="00000000" w:rsidP="00000000" w:rsidRDefault="00000000" w:rsidRPr="00000000">
      <w:pPr>
        <w:spacing w:before="60" w:lineRule="auto"/>
        <w:ind w:left="0" w:firstLine="0"/>
        <w:contextualSpacing w:val="0"/>
        <w:rPr>
          <w:ins w:author="Mark Tygart" w:id="2" w:date="2015-12-28T08:20:11Z"/>
        </w:rPr>
      </w:pPr>
      <w:ins w:author="Mark Tygart" w:id="2" w:date="2015-12-28T08:20:11Z">
        <w:r w:rsidDel="00000000" w:rsidR="00000000" w:rsidRPr="00000000">
          <w:rPr>
            <w:rtl w:val="0"/>
          </w:rPr>
        </w:r>
      </w:ins>
    </w:p>
    <w:p w:rsidR="00000000" w:rsidDel="00000000" w:rsidP="00000000" w:rsidRDefault="00000000" w:rsidRPr="00000000">
      <w:pPr>
        <w:spacing w:before="60" w:lineRule="auto"/>
        <w:ind w:left="0" w:firstLine="0"/>
        <w:contextualSpacing w:val="0"/>
      </w:pPr>
      <w:ins w:author="Mark Tygart" w:id="2" w:date="2015-12-28T08:20:11Z">
        <w:r w:rsidDel="00000000" w:rsidR="00000000" w:rsidRPr="00000000">
          <w:rPr>
            <w:sz w:val="18"/>
            <w:szCs w:val="18"/>
            <w:rtl w:val="0"/>
            <w:rPrChange w:author="Mark Tygart" w:id="3" w:date="2015-12-28T08:20:11Z">
              <w:rPr>
                <w:color w:val="999999"/>
                <w:sz w:val="18"/>
                <w:szCs w:val="18"/>
              </w:rPr>
            </w:rPrChange>
          </w:rPr>
          <w:t xml:space="preserve">Maybe there is a way to end the curse on the crown via an adventure?.</w:t>
        </w:r>
      </w:ins>
      <w:r w:rsidDel="00000000" w:rsidR="00000000" w:rsidRPr="00000000">
        <w:rPr>
          <w:rtl w:val="0"/>
        </w:rPr>
      </w:r>
    </w:p>
    <w:p w:rsidR="00000000" w:rsidDel="00000000" w:rsidP="00000000" w:rsidRDefault="00000000" w:rsidRPr="00000000">
      <w:pPr>
        <w:spacing w:before="60" w:lineRule="auto"/>
        <w:contextualSpacing w:val="0"/>
      </w:pPr>
      <w:r w:rsidDel="00000000" w:rsidR="00000000" w:rsidRPr="00000000">
        <w:rPr>
          <w:rtl w:val="0"/>
        </w:rPr>
      </w:r>
    </w:p>
    <w:p w:rsidR="00000000" w:rsidDel="00000000" w:rsidP="00000000" w:rsidRDefault="00000000" w:rsidRPr="00000000">
      <w:pPr>
        <w:spacing w:before="60" w:lineRule="auto"/>
        <w:contextualSpacing w:val="0"/>
      </w:pPr>
      <w:r w:rsidDel="00000000" w:rsidR="00000000" w:rsidRPr="00000000">
        <w:rPr>
          <w:b w:val="1"/>
          <w:sz w:val="24"/>
          <w:szCs w:val="24"/>
          <w:rtl w:val="0"/>
        </w:rPr>
        <w:t xml:space="preserve">The Limestone Cup</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A lump of limestone, the size of a large man’s fist, sheared off smooth at one end and hollowed out. Water slowly seeps out of the interior stone, filling itself in about half an hour. The water is hard and mineral-rich, but potable.</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Alas, the water is drawn from aquifers held deep in the earth, tainted by the Things Below. When you </w:t>
      </w:r>
      <w:r w:rsidDel="00000000" w:rsidR="00000000" w:rsidRPr="00000000">
        <w:rPr>
          <w:b w:val="1"/>
          <w:sz w:val="18"/>
          <w:szCs w:val="18"/>
          <w:rtl w:val="0"/>
        </w:rPr>
        <w:t xml:space="preserve">drink water produced by the cup</w:t>
      </w:r>
      <w:r w:rsidDel="00000000" w:rsidR="00000000" w:rsidRPr="00000000">
        <w:rPr>
          <w:sz w:val="18"/>
          <w:szCs w:val="18"/>
          <w:rtl w:val="0"/>
        </w:rPr>
        <w:t xml:space="preserve">, roll +CON the next time you attempt to sleep. On a 10+, you have troubling dreams of suffocation and endless wet caverns and huge uncaring things stirring in the lightless depths. On a 7-9, the dreams leave you shaken and agitated. Take -1 ongoing until you spend an hour or so under the open sky. On a miss, mark XP and wake screaming in the night. You’ll get no rest tonight and take -1 ongoing as with a 7-9.</w:t>
      </w:r>
    </w:p>
    <w:p w:rsidR="00000000" w:rsidDel="00000000" w:rsidP="00000000" w:rsidRDefault="00000000" w:rsidRPr="00000000">
      <w:pPr>
        <w:spacing w:before="60" w:lineRule="auto"/>
        <w:contextualSpacing w:val="0"/>
      </w:pPr>
      <w:r w:rsidDel="00000000" w:rsidR="00000000" w:rsidRPr="00000000">
        <w:rPr>
          <w:rtl w:val="0"/>
        </w:rPr>
      </w:r>
    </w:p>
    <w:p w:rsidR="00000000" w:rsidDel="00000000" w:rsidP="00000000" w:rsidRDefault="00000000" w:rsidRPr="00000000">
      <w:pPr>
        <w:spacing w:before="60" w:lineRule="auto"/>
        <w:ind w:left="720" w:firstLine="0"/>
        <w:contextualSpacing w:val="0"/>
      </w:pPr>
      <w:r w:rsidDel="00000000" w:rsidR="00000000" w:rsidRPr="00000000">
        <w:rPr>
          <w:b w:val="1"/>
          <w:i w:val="1"/>
          <w:sz w:val="18"/>
          <w:szCs w:val="18"/>
          <w:rtl w:val="0"/>
        </w:rPr>
        <w:t xml:space="preserve">Rolls:  </w:t>
      </w:r>
      <w:r w:rsidDel="00000000" w:rsidR="00000000" w:rsidRPr="00000000">
        <w:rPr>
          <w:i w:val="1"/>
          <w:sz w:val="18"/>
          <w:szCs w:val="18"/>
          <w:rtl w:val="0"/>
        </w:rPr>
        <w:t xml:space="preserve">Property &gt;&gt; The Wild &gt;&gt; that which Danu holds tightly &gt;&gt; cup/vessel &gt;&gt; is __, though it shouldn’t be</w:t>
      </w:r>
    </w:p>
    <w:p w:rsidR="00000000" w:rsidDel="00000000" w:rsidP="00000000" w:rsidRDefault="00000000" w:rsidRPr="00000000">
      <w:pPr>
        <w:spacing w:before="60" w:lineRule="auto"/>
        <w:ind w:left="720" w:firstLine="0"/>
        <w:contextualSpacing w:val="0"/>
      </w:pPr>
      <w:r w:rsidDel="00000000" w:rsidR="00000000" w:rsidRPr="00000000">
        <w:rPr>
          <w:b w:val="1"/>
          <w:i w:val="1"/>
          <w:sz w:val="18"/>
          <w:szCs w:val="18"/>
          <w:rtl w:val="0"/>
        </w:rPr>
        <w:t xml:space="preserve">Brainstorming thoughts:  </w:t>
      </w:r>
      <w:r w:rsidDel="00000000" w:rsidR="00000000" w:rsidRPr="00000000">
        <w:rPr>
          <w:i w:val="1"/>
          <w:sz w:val="18"/>
          <w:szCs w:val="18"/>
          <w:rtl w:val="0"/>
        </w:rPr>
        <w:t xml:space="preserve">What property would a cup have that it shouldn’t?  Oh. The obvious, I guess? It is always full, though it shouldn’t be.  And water… water is held tightly in Danu’s grip, yes?  Of course, water that Danu holds tightly is scary as hell, it’s deep water that contains horrors.  So maybe there’s some danger behind it?  </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 </w:t>
      </w:r>
    </w:p>
    <w:p w:rsidR="00000000" w:rsidDel="00000000" w:rsidP="00000000" w:rsidRDefault="00000000" w:rsidRPr="00000000">
      <w:pPr>
        <w:spacing w:before="6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before="60" w:lineRule="auto"/>
        <w:contextualSpacing w:val="0"/>
      </w:pPr>
      <w:r w:rsidDel="00000000" w:rsidR="00000000" w:rsidRPr="00000000">
        <w:rPr>
          <w:rtl w:val="0"/>
        </w:rPr>
      </w:r>
    </w:p>
    <w:p w:rsidR="00000000" w:rsidDel="00000000" w:rsidP="00000000" w:rsidRDefault="00000000" w:rsidRPr="00000000">
      <w:pPr>
        <w:spacing w:before="60" w:lineRule="auto"/>
        <w:contextualSpacing w:val="0"/>
      </w:pPr>
      <w:r w:rsidDel="00000000" w:rsidR="00000000" w:rsidRPr="00000000">
        <w:rPr>
          <w:b w:val="1"/>
          <w:sz w:val="24"/>
          <w:szCs w:val="24"/>
          <w:rtl w:val="0"/>
        </w:rPr>
        <w:t xml:space="preserve">The Heart of Darkness</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A lump of volcanic glass, impossibly black, set into a pendant and hanging from a silken cord. When you </w:t>
      </w:r>
      <w:r w:rsidDel="00000000" w:rsidR="00000000" w:rsidRPr="00000000">
        <w:rPr>
          <w:b w:val="1"/>
          <w:sz w:val="18"/>
          <w:szCs w:val="18"/>
          <w:rtl w:val="0"/>
        </w:rPr>
        <w:t xml:space="preserve">wear or carry the pendant openly</w:t>
      </w:r>
      <w:r w:rsidDel="00000000" w:rsidR="00000000" w:rsidRPr="00000000">
        <w:rPr>
          <w:sz w:val="18"/>
          <w:szCs w:val="18"/>
          <w:rtl w:val="0"/>
        </w:rPr>
        <w:t xml:space="preserve">, it sucks up the light. All nearby light sources are diminished and dimmed. Your eyes, meanwhile, can see more sharply in the shadows.</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More subtly, the pendent also sucks up all nearby kindness, making individuals in its presence more callous and self-centered. If you bear the pendent on your person for more than a few hours, your Drive for the session becomes “Callousness: show utter disregard for or cruelty towards and NPC.”</w:t>
      </w:r>
    </w:p>
    <w:p w:rsidR="00000000" w:rsidDel="00000000" w:rsidP="00000000" w:rsidRDefault="00000000" w:rsidRPr="00000000">
      <w:pPr>
        <w:spacing w:before="60" w:lineRule="auto"/>
        <w:contextualSpacing w:val="0"/>
      </w:pPr>
      <w:r w:rsidDel="00000000" w:rsidR="00000000" w:rsidRPr="00000000">
        <w:rPr>
          <w:rtl w:val="0"/>
        </w:rPr>
      </w:r>
    </w:p>
    <w:p w:rsidR="00000000" w:rsidDel="00000000" w:rsidP="00000000" w:rsidRDefault="00000000" w:rsidRPr="00000000">
      <w:pPr>
        <w:spacing w:before="60" w:lineRule="auto"/>
        <w:ind w:left="720" w:firstLine="0"/>
        <w:contextualSpacing w:val="0"/>
      </w:pPr>
      <w:r w:rsidDel="00000000" w:rsidR="00000000" w:rsidRPr="00000000">
        <w:rPr>
          <w:b w:val="1"/>
          <w:i w:val="1"/>
          <w:sz w:val="18"/>
          <w:szCs w:val="18"/>
          <w:rtl w:val="0"/>
        </w:rPr>
        <w:t xml:space="preserve">Rolls:  </w:t>
      </w:r>
      <w:r w:rsidDel="00000000" w:rsidR="00000000" w:rsidRPr="00000000">
        <w:rPr>
          <w:i w:val="1"/>
          <w:sz w:val="18"/>
          <w:szCs w:val="18"/>
          <w:rtl w:val="0"/>
        </w:rPr>
        <w:t xml:space="preserve">Extraordinary property &gt;&gt; Things Below &gt;&gt; Darkness/shadow/deception/obsidian + hatred/wrath/cruelty/red crystal &gt;&gt; amulet/charm &gt;&gt; is much, much ___ than it should be</w:t>
      </w:r>
    </w:p>
    <w:p w:rsidR="00000000" w:rsidDel="00000000" w:rsidP="00000000" w:rsidRDefault="00000000" w:rsidRPr="00000000">
      <w:pPr>
        <w:spacing w:before="60" w:lineRule="auto"/>
        <w:ind w:left="720" w:firstLine="0"/>
        <w:contextualSpacing w:val="0"/>
      </w:pPr>
      <w:r w:rsidDel="00000000" w:rsidR="00000000" w:rsidRPr="00000000">
        <w:rPr>
          <w:b w:val="1"/>
          <w:i w:val="1"/>
          <w:sz w:val="18"/>
          <w:szCs w:val="18"/>
          <w:rtl w:val="0"/>
        </w:rPr>
        <w:t xml:space="preserve">Brainstorming thoughts:  </w:t>
      </w:r>
      <w:r w:rsidDel="00000000" w:rsidR="00000000" w:rsidRPr="00000000">
        <w:rPr>
          <w:i w:val="1"/>
          <w:sz w:val="18"/>
          <w:szCs w:val="18"/>
          <w:rtl w:val="0"/>
        </w:rPr>
        <w:t xml:space="preserve">How do those themes apply to an amulet/charm that is much more ___?  What’s the ___? I could take the idea that an amulet/charm is meant to ward off harm or danger or the evil eye.  Oh, jeez.  It’s much DARKER than it should be. It sucks up light. More subtly, it also sucks up kindness.</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 </w:t>
      </w:r>
    </w:p>
    <w:p w:rsidR="00000000" w:rsidDel="00000000" w:rsidP="00000000" w:rsidRDefault="00000000" w:rsidRPr="00000000">
      <w:pPr>
        <w:spacing w:before="60" w:lineRule="auto"/>
        <w:ind w:left="0" w:firstLine="0"/>
        <w:contextualSpacing w:val="0"/>
      </w:pPr>
      <w:r w:rsidDel="00000000" w:rsidR="00000000" w:rsidRPr="00000000">
        <w:rPr>
          <w:rtl w:val="0"/>
        </w:rPr>
      </w:r>
    </w:p>
    <w:p w:rsidR="00000000" w:rsidDel="00000000" w:rsidP="00000000" w:rsidRDefault="00000000" w:rsidRPr="00000000">
      <w:pPr>
        <w:spacing w:before="6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before="60" w:lineRule="auto"/>
        <w:contextualSpacing w:val="0"/>
      </w:pPr>
      <w:r w:rsidDel="00000000" w:rsidR="00000000" w:rsidRPr="00000000">
        <w:rPr>
          <w:rtl w:val="0"/>
        </w:rPr>
      </w:r>
    </w:p>
    <w:p w:rsidR="00000000" w:rsidDel="00000000" w:rsidP="00000000" w:rsidRDefault="00000000" w:rsidRPr="00000000">
      <w:pPr>
        <w:spacing w:before="60" w:lineRule="auto"/>
        <w:contextualSpacing w:val="0"/>
      </w:pPr>
      <w:r w:rsidDel="00000000" w:rsidR="00000000" w:rsidRPr="00000000">
        <w:rPr>
          <w:b w:val="1"/>
          <w:sz w:val="24"/>
          <w:szCs w:val="24"/>
          <w:rtl w:val="0"/>
        </w:rPr>
        <w:t xml:space="preserve">The Long Hall</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Deep in a time-lost crypt or a cavern that has never seen the light of day, there stands an arch of perfectly set gray stones. A hallway lies beyond, straight and sure and longer than you can see. Silvery runes are carved into the arch and the hallway walls, flickering in the torchlight and making your eyes water to try to read them. </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When you enter the hallway, you find that it goes on far enough that you lose sight of the entrance. When you press onward, you eventually find yourself approaching the same archway you entered. No matter the direction you travel, you end up in the same place.</w:t>
      </w:r>
    </w:p>
    <w:p w:rsidR="00000000" w:rsidDel="00000000" w:rsidP="00000000" w:rsidRDefault="00000000" w:rsidRPr="00000000">
      <w:pPr>
        <w:spacing w:before="60" w:lineRule="auto"/>
        <w:contextualSpacing w:val="0"/>
      </w:pPr>
      <w:r w:rsidDel="00000000" w:rsidR="00000000" w:rsidRPr="00000000">
        <w:rPr>
          <w:i w:val="1"/>
          <w:sz w:val="18"/>
          <w:szCs w:val="18"/>
          <w:rtl w:val="0"/>
        </w:rPr>
        <w:t xml:space="preserve">The Long Hall is a loop in time in time and space, always leading back to its entrance. Attempts to bypass or mar the tunnel eventually reset or loop back upon themselves. For example, if you spent long enough excavating a side tunnel, you’d eventually dig your way to a brick wall. And if you punched through that brick wall, you’d find yourself back in the Long Hall, on the opposite wall from where you started. And if you then left Long Hall and returned, you’d find all your work was undone. </w:t>
      </w:r>
    </w:p>
    <w:p w:rsidR="00000000" w:rsidDel="00000000" w:rsidP="00000000" w:rsidRDefault="00000000" w:rsidRPr="00000000">
      <w:pPr>
        <w:spacing w:before="60" w:lineRule="auto"/>
        <w:contextualSpacing w:val="0"/>
      </w:pPr>
      <w:r w:rsidDel="00000000" w:rsidR="00000000" w:rsidRPr="00000000">
        <w:rPr>
          <w:i w:val="1"/>
          <w:sz w:val="18"/>
          <w:szCs w:val="18"/>
          <w:rtl w:val="0"/>
        </w:rPr>
        <w:t xml:space="preserve">The writing on the archway and walls is in the ineffable script of the primordial language. Few scholars indeed are able to even hold their forms in their minds, much less decipher their meaning. If you </w:t>
      </w:r>
      <w:r w:rsidDel="00000000" w:rsidR="00000000" w:rsidRPr="00000000">
        <w:rPr>
          <w:b w:val="1"/>
          <w:i w:val="1"/>
          <w:sz w:val="18"/>
          <w:szCs w:val="18"/>
          <w:rtl w:val="0"/>
        </w:rPr>
        <w:t xml:space="preserve">bear the </w:t>
      </w:r>
      <w:hyperlink r:id="rId6">
        <w:r w:rsidDel="00000000" w:rsidR="00000000" w:rsidRPr="00000000">
          <w:rPr>
            <w:b w:val="1"/>
            <w:i w:val="1"/>
            <w:color w:val="1155cc"/>
            <w:sz w:val="18"/>
            <w:szCs w:val="18"/>
            <w:u w:val="single"/>
            <w:rtl w:val="0"/>
          </w:rPr>
          <w:t xml:space="preserve">Ineffable Words</w:t>
        </w:r>
      </w:hyperlink>
      <w:r w:rsidDel="00000000" w:rsidR="00000000" w:rsidRPr="00000000">
        <w:rPr>
          <w:i w:val="1"/>
          <w:sz w:val="18"/>
          <w:szCs w:val="18"/>
          <w:rtl w:val="0"/>
        </w:rPr>
        <w:t xml:space="preserve"> or can otherwise decipher their meaning, you find that the writing’s message to be: “Turn back. Beyond is the Maw of Hlad, the One Who Devours. Turn back..” The message repeats over and over, endlessly.</w:t>
      </w:r>
    </w:p>
    <w:p w:rsidR="00000000" w:rsidDel="00000000" w:rsidP="00000000" w:rsidRDefault="00000000" w:rsidRPr="00000000">
      <w:pPr>
        <w:spacing w:before="60" w:lineRule="auto"/>
        <w:contextualSpacing w:val="0"/>
      </w:pPr>
      <w:r w:rsidDel="00000000" w:rsidR="00000000" w:rsidRPr="00000000">
        <w:rPr>
          <w:i w:val="1"/>
          <w:sz w:val="18"/>
          <w:szCs w:val="18"/>
          <w:rtl w:val="0"/>
        </w:rPr>
        <w:t xml:space="preserve">If you can read the message and willfully press on, you can reach the Long Hall’s end. There, you find door with the message repeated once more. If you open the door, you find yourself in a small and barren room with glass-smooth walls, ceiling, and floor. On the floor sits a ring of black metal bands, woven in an impossible pattern. This is the </w:t>
      </w:r>
      <w:hyperlink r:id="rId7">
        <w:r w:rsidDel="00000000" w:rsidR="00000000" w:rsidRPr="00000000">
          <w:rPr>
            <w:i w:val="1"/>
            <w:color w:val="1155cc"/>
            <w:sz w:val="18"/>
            <w:szCs w:val="18"/>
            <w:u w:val="single"/>
            <w:rtl w:val="0"/>
          </w:rPr>
          <w:t xml:space="preserve">Hungering Ring of Hlad</w:t>
        </w:r>
      </w:hyperlink>
      <w:r w:rsidDel="00000000" w:rsidR="00000000" w:rsidRPr="00000000">
        <w:rPr>
          <w:i w:val="1"/>
          <w:sz w:val="18"/>
          <w:szCs w:val="18"/>
          <w:rtl w:val="0"/>
        </w:rPr>
        <w:t xml:space="preserve">.</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 </w:t>
      </w:r>
    </w:p>
    <w:p w:rsidR="00000000" w:rsidDel="00000000" w:rsidP="00000000" w:rsidRDefault="00000000" w:rsidRPr="00000000">
      <w:pPr>
        <w:spacing w:before="60" w:lineRule="auto"/>
        <w:ind w:left="720" w:firstLine="0"/>
        <w:contextualSpacing w:val="0"/>
      </w:pPr>
      <w:r w:rsidDel="00000000" w:rsidR="00000000" w:rsidRPr="00000000">
        <w:rPr>
          <w:b w:val="1"/>
          <w:i w:val="1"/>
          <w:color w:val="999999"/>
          <w:sz w:val="18"/>
          <w:szCs w:val="18"/>
          <w:rtl w:val="0"/>
        </w:rPr>
        <w:t xml:space="preserve">Rolls:  </w:t>
      </w:r>
      <w:r w:rsidDel="00000000" w:rsidR="00000000" w:rsidRPr="00000000">
        <w:rPr>
          <w:i w:val="1"/>
          <w:color w:val="999999"/>
          <w:sz w:val="18"/>
          <w:szCs w:val="18"/>
          <w:rtl w:val="0"/>
        </w:rPr>
        <w:t xml:space="preserve">Property + Lore &gt;&gt; Black Gates &gt;&gt; Hungry Dead &gt;&gt; Location/power/history of a major arcana &gt;&gt; via ancient runes etched into a place &gt;&gt; edifice &gt;&gt; passage (road/tunnel/bridge/portal) &gt;&gt; cannot be ____</w:t>
      </w:r>
    </w:p>
    <w:p w:rsidR="00000000" w:rsidDel="00000000" w:rsidP="00000000" w:rsidRDefault="00000000" w:rsidRPr="00000000">
      <w:pPr>
        <w:spacing w:before="60" w:lineRule="auto"/>
        <w:ind w:left="720" w:firstLine="0"/>
        <w:contextualSpacing w:val="0"/>
      </w:pPr>
      <w:r w:rsidDel="00000000" w:rsidR="00000000" w:rsidRPr="00000000">
        <w:rPr>
          <w:b w:val="1"/>
          <w:i w:val="1"/>
          <w:color w:val="999999"/>
          <w:sz w:val="18"/>
          <w:szCs w:val="18"/>
          <w:rtl w:val="0"/>
        </w:rPr>
        <w:t xml:space="preserve">Brainstorming thoughts:  </w:t>
      </w:r>
      <w:r w:rsidDel="00000000" w:rsidR="00000000" w:rsidRPr="00000000">
        <w:rPr>
          <w:i w:val="1"/>
          <w:color w:val="999999"/>
          <w:sz w:val="18"/>
          <w:szCs w:val="18"/>
          <w:rtl w:val="0"/>
        </w:rPr>
        <w:t xml:space="preserve">So… what major arcana?  And what passage?  And what cannot it not?</w:t>
      </w:r>
    </w:p>
    <w:p w:rsidR="00000000" w:rsidDel="00000000" w:rsidP="00000000" w:rsidRDefault="00000000" w:rsidRPr="00000000">
      <w:pPr>
        <w:spacing w:before="60" w:lineRule="auto"/>
        <w:ind w:left="720" w:firstLine="0"/>
        <w:contextualSpacing w:val="0"/>
      </w:pPr>
      <w:r w:rsidDel="00000000" w:rsidR="00000000" w:rsidRPr="00000000">
        <w:rPr>
          <w:i w:val="1"/>
          <w:color w:val="999999"/>
          <w:sz w:val="18"/>
          <w:szCs w:val="18"/>
          <w:rtl w:val="0"/>
        </w:rPr>
        <w:t xml:space="preserve">I think it might be a portal that cannot be opened, at least not by the living.  And the Star of Algol is the major arcana, a starmetal pendant that… does something?  Something related to ghouls? </w:t>
      </w:r>
    </w:p>
    <w:p w:rsidR="00000000" w:rsidDel="00000000" w:rsidP="00000000" w:rsidRDefault="00000000" w:rsidRPr="00000000">
      <w:pPr>
        <w:spacing w:before="60" w:lineRule="auto"/>
        <w:ind w:left="720" w:firstLine="0"/>
        <w:contextualSpacing w:val="0"/>
      </w:pPr>
      <w:r w:rsidDel="00000000" w:rsidR="00000000" w:rsidRPr="00000000">
        <w:rPr>
          <w:i w:val="1"/>
          <w:color w:val="999999"/>
          <w:sz w:val="18"/>
          <w:szCs w:val="18"/>
          <w:rtl w:val="0"/>
        </w:rPr>
        <w:t xml:space="preserve">No… ghouls aren’t going to be the hungry dead. They’re people who give in to the howling wind and the hunger, and resort to (then indulge in) cannibalism.  I think this arcana needs to be something different, something about binding and “wielding” wraiths. </w:t>
      </w:r>
    </w:p>
    <w:p w:rsidR="00000000" w:rsidDel="00000000" w:rsidP="00000000" w:rsidRDefault="00000000" w:rsidRPr="00000000">
      <w:pPr>
        <w:spacing w:before="60" w:lineRule="auto"/>
        <w:ind w:left="720" w:firstLine="0"/>
        <w:contextualSpacing w:val="0"/>
      </w:pPr>
      <w:r w:rsidDel="00000000" w:rsidR="00000000" w:rsidRPr="00000000">
        <w:rPr>
          <w:i w:val="1"/>
          <w:color w:val="999999"/>
          <w:sz w:val="18"/>
          <w:szCs w:val="18"/>
          <w:rtl w:val="0"/>
        </w:rPr>
        <w:t xml:space="preserve">Question: if the hungry dead aren’t ghouls, then what </w:t>
      </w:r>
      <w:r w:rsidDel="00000000" w:rsidR="00000000" w:rsidRPr="00000000">
        <w:rPr>
          <w:b w:val="1"/>
          <w:i w:val="1"/>
          <w:color w:val="999999"/>
          <w:sz w:val="18"/>
          <w:szCs w:val="18"/>
          <w:rtl w:val="0"/>
        </w:rPr>
        <w:t xml:space="preserve">are</w:t>
      </w:r>
      <w:r w:rsidDel="00000000" w:rsidR="00000000" w:rsidRPr="00000000">
        <w:rPr>
          <w:i w:val="1"/>
          <w:color w:val="999999"/>
          <w:sz w:val="18"/>
          <w:szCs w:val="18"/>
          <w:rtl w:val="0"/>
        </w:rPr>
        <w:t xml:space="preserve"> they? Wraiths, I guess, but why?  A specter dies violently and horribly, and feels wronged. They seek vengeance.  A haunt simply can’t let go, and re-enacts its life, particularly its worst moments. A shade has passed on but come back for some reason, maybe simply because they </w:t>
      </w:r>
      <w:r w:rsidDel="00000000" w:rsidR="00000000" w:rsidRPr="00000000">
        <w:rPr>
          <w:b w:val="1"/>
          <w:i w:val="1"/>
          <w:color w:val="999999"/>
          <w:sz w:val="18"/>
          <w:szCs w:val="18"/>
          <w:rtl w:val="0"/>
        </w:rPr>
        <w:t xml:space="preserve">could</w:t>
      </w:r>
      <w:r w:rsidDel="00000000" w:rsidR="00000000" w:rsidRPr="00000000">
        <w:rPr>
          <w:i w:val="1"/>
          <w:color w:val="999999"/>
          <w:sz w:val="18"/>
          <w:szCs w:val="18"/>
          <w:rtl w:val="0"/>
        </w:rPr>
        <w:t xml:space="preserve">. But a wraith? They are </w:t>
      </w:r>
      <w:r w:rsidDel="00000000" w:rsidR="00000000" w:rsidRPr="00000000">
        <w:rPr>
          <w:b w:val="1"/>
          <w:i w:val="1"/>
          <w:color w:val="999999"/>
          <w:sz w:val="18"/>
          <w:szCs w:val="18"/>
          <w:rtl w:val="0"/>
        </w:rPr>
        <w:t xml:space="preserve">hungry</w:t>
      </w:r>
      <w:r w:rsidDel="00000000" w:rsidR="00000000" w:rsidRPr="00000000">
        <w:rPr>
          <w:i w:val="1"/>
          <w:color w:val="999999"/>
          <w:sz w:val="18"/>
          <w:szCs w:val="18"/>
          <w:rtl w:val="0"/>
        </w:rPr>
        <w:t xml:space="preserve">, and that’s because they are missing something. Their souls might have been damaged or corrupted, addicted to the lifeforce of others.  So someone who wields dark, soul-draining magic might become a wraith upon their death. Or a creature whose soul and lifeforce are drained by an artifact… they could also become a wraith.  Or a wight, if their physical remains are sustained.</w:t>
      </w:r>
    </w:p>
    <w:p w:rsidR="00000000" w:rsidDel="00000000" w:rsidP="00000000" w:rsidRDefault="00000000" w:rsidRPr="00000000">
      <w:pPr>
        <w:spacing w:before="60" w:lineRule="auto"/>
        <w:ind w:left="720" w:firstLine="0"/>
        <w:contextualSpacing w:val="0"/>
      </w:pPr>
      <w:r w:rsidDel="00000000" w:rsidR="00000000" w:rsidRPr="00000000">
        <w:rPr>
          <w:i w:val="1"/>
          <w:color w:val="999999"/>
          <w:sz w:val="18"/>
          <w:szCs w:val="18"/>
          <w:rtl w:val="0"/>
        </w:rPr>
        <w:t xml:space="preserve">So… I guess the Hungering Ring of Hlad sort of fits the bill.  I could make one its consequences “You no longer gain sustenance from food. When you draw the lifeforce from a victim, gain 1 sustenance. When you would consume a ration, lose 1 sustenance instead. When you die, your soul will linger on as a wraith, hungering for the living.” I might also change up it’s powers, allow the lifedraining to become more useful (used at range?).  And maybe imply something about the victims, that might also become wraiths?</w:t>
      </w:r>
    </w:p>
    <w:p w:rsidR="00000000" w:rsidDel="00000000" w:rsidP="00000000" w:rsidRDefault="00000000" w:rsidRPr="00000000">
      <w:pPr>
        <w:spacing w:before="60" w:lineRule="auto"/>
        <w:ind w:left="720" w:firstLine="0"/>
        <w:contextualSpacing w:val="0"/>
      </w:pPr>
      <w:r w:rsidDel="00000000" w:rsidR="00000000" w:rsidRPr="00000000">
        <w:rPr>
          <w:i w:val="1"/>
          <w:color w:val="999999"/>
          <w:sz w:val="18"/>
          <w:szCs w:val="18"/>
          <w:rtl w:val="0"/>
        </w:rPr>
        <w:t xml:space="preserve">Now, what does this passageway/portal represent? I think it actually leads to the Hungering Ring of Hlad.  And it can only be traversed by one who was passed through Death’s Black Gates?  Oh, no… let’s link this to primordial power and the Ineffable Words.  It’s a time/space loop!  </w:t>
      </w:r>
    </w:p>
    <w:p w:rsidR="00000000" w:rsidDel="00000000" w:rsidP="00000000" w:rsidRDefault="00000000" w:rsidRPr="00000000">
      <w:pPr>
        <w:spacing w:before="60" w:lineRule="auto"/>
        <w:contextualSpacing w:val="0"/>
      </w:pPr>
      <w:r w:rsidDel="00000000" w:rsidR="00000000" w:rsidRPr="00000000">
        <w:rPr>
          <w:rtl w:val="0"/>
        </w:rPr>
      </w:r>
    </w:p>
    <w:p w:rsidR="00000000" w:rsidDel="00000000" w:rsidP="00000000" w:rsidRDefault="00000000" w:rsidRPr="00000000">
      <w:pPr>
        <w:spacing w:before="60" w:lineRule="auto"/>
        <w:contextualSpacing w:val="0"/>
      </w:pPr>
      <w:r w:rsidDel="00000000" w:rsidR="00000000" w:rsidRPr="00000000">
        <w:rPr>
          <w:b w:val="1"/>
          <w:sz w:val="24"/>
          <w:szCs w:val="24"/>
          <w:rtl w:val="0"/>
        </w:rPr>
        <w:t xml:space="preserve">The Loadstone Pool</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High in the hills or mountains, a small stream of snowmelt and rainwater fills a natural pool in the rocks before tricking over the side and flowing on. At the bottom of the pool is a large deposit of loadstone. A number of rusted old blades (many sized for giants) can barely be seen clinging to the loadstone.</w:t>
      </w:r>
    </w:p>
    <w:p w:rsidR="00000000" w:rsidDel="00000000" w:rsidP="00000000" w:rsidRDefault="00000000" w:rsidRPr="00000000">
      <w:pPr>
        <w:spacing w:before="60" w:lineRule="auto"/>
        <w:contextualSpacing w:val="0"/>
      </w:pPr>
      <w:r w:rsidDel="00000000" w:rsidR="00000000" w:rsidRPr="00000000">
        <w:rPr>
          <w:i w:val="1"/>
          <w:sz w:val="18"/>
          <w:szCs w:val="18"/>
          <w:rtl w:val="0"/>
        </w:rPr>
        <w:t xml:space="preserve">When you </w:t>
      </w:r>
      <w:r w:rsidDel="00000000" w:rsidR="00000000" w:rsidRPr="00000000">
        <w:rPr>
          <w:b w:val="1"/>
          <w:i w:val="1"/>
          <w:sz w:val="18"/>
          <w:szCs w:val="18"/>
          <w:rtl w:val="0"/>
        </w:rPr>
        <w:t xml:space="preserve">cut yourself with iron or steel and toss the blooded metal into the pool</w:t>
      </w:r>
      <w:r w:rsidDel="00000000" w:rsidR="00000000" w:rsidRPr="00000000">
        <w:rPr>
          <w:i w:val="1"/>
          <w:sz w:val="18"/>
          <w:szCs w:val="18"/>
          <w:rtl w:val="0"/>
        </w:rPr>
        <w:t xml:space="preserve">, you form a bond with the waters. So long as you </w:t>
      </w:r>
      <w:r w:rsidDel="00000000" w:rsidR="00000000" w:rsidRPr="00000000">
        <w:rPr>
          <w:b w:val="1"/>
          <w:i w:val="1"/>
          <w:sz w:val="18"/>
          <w:szCs w:val="18"/>
          <w:rtl w:val="0"/>
        </w:rPr>
        <w:t xml:space="preserve">carry a vial of the pool’s water on your person</w:t>
      </w:r>
      <w:r w:rsidDel="00000000" w:rsidR="00000000" w:rsidRPr="00000000">
        <w:rPr>
          <w:i w:val="1"/>
          <w:sz w:val="18"/>
          <w:szCs w:val="18"/>
          <w:rtl w:val="0"/>
        </w:rPr>
        <w:t xml:space="preserve">, it protects you from magic that attempts to sense or affect your thoughts.</w:t>
      </w:r>
    </w:p>
    <w:p w:rsidR="00000000" w:rsidDel="00000000" w:rsidP="00000000" w:rsidRDefault="00000000" w:rsidRPr="00000000">
      <w:pPr>
        <w:spacing w:before="60" w:lineRule="auto"/>
        <w:contextualSpacing w:val="0"/>
      </w:pPr>
      <w:r w:rsidDel="00000000" w:rsidR="00000000" w:rsidRPr="00000000">
        <w:rPr>
          <w:i w:val="1"/>
          <w:sz w:val="18"/>
          <w:szCs w:val="18"/>
          <w:rtl w:val="0"/>
        </w:rPr>
        <w:t xml:space="preserve">When you are </w:t>
      </w:r>
      <w:r w:rsidDel="00000000" w:rsidR="00000000" w:rsidRPr="00000000">
        <w:rPr>
          <w:b w:val="1"/>
          <w:i w:val="1"/>
          <w:sz w:val="18"/>
          <w:szCs w:val="18"/>
          <w:rtl w:val="0"/>
        </w:rPr>
        <w:t xml:space="preserve">subject to such magic</w:t>
      </w:r>
      <w:r w:rsidDel="00000000" w:rsidR="00000000" w:rsidRPr="00000000">
        <w:rPr>
          <w:i w:val="1"/>
          <w:sz w:val="18"/>
          <w:szCs w:val="18"/>
          <w:rtl w:val="0"/>
        </w:rPr>
        <w:t xml:space="preserve">, roll +CON. On a 10+, the magic senses or affects the still waters of the pool instead, leaving you unaffected and possibly befuddling the magic’s source. On a 7-9, the magic is redirected but the water you carry loses its potency. You must return to the pool for new water before it can protect you again.</w:t>
      </w:r>
    </w:p>
    <w:p w:rsidR="00000000" w:rsidDel="00000000" w:rsidP="00000000" w:rsidRDefault="00000000" w:rsidRPr="00000000">
      <w:pPr>
        <w:spacing w:before="60" w:lineRule="auto"/>
        <w:contextualSpacing w:val="0"/>
      </w:pPr>
      <w:r w:rsidDel="00000000" w:rsidR="00000000" w:rsidRPr="00000000">
        <w:rPr>
          <w:rtl w:val="0"/>
        </w:rPr>
      </w:r>
    </w:p>
    <w:p w:rsidR="00000000" w:rsidDel="00000000" w:rsidP="00000000" w:rsidRDefault="00000000" w:rsidRPr="00000000">
      <w:pPr>
        <w:spacing w:before="60" w:lineRule="auto"/>
        <w:contextualSpacing w:val="0"/>
      </w:pPr>
      <w:r w:rsidDel="00000000" w:rsidR="00000000" w:rsidRPr="00000000">
        <w:rPr>
          <w:rtl w:val="0"/>
        </w:rPr>
      </w:r>
    </w:p>
    <w:p w:rsidR="00000000" w:rsidDel="00000000" w:rsidP="00000000" w:rsidRDefault="00000000" w:rsidRPr="00000000">
      <w:pPr>
        <w:spacing w:before="60" w:lineRule="auto"/>
        <w:ind w:left="720" w:firstLine="0"/>
        <w:contextualSpacing w:val="0"/>
      </w:pPr>
      <w:r w:rsidDel="00000000" w:rsidR="00000000" w:rsidRPr="00000000">
        <w:rPr>
          <w:b w:val="1"/>
          <w:i w:val="1"/>
          <w:color w:val="999999"/>
          <w:sz w:val="18"/>
          <w:szCs w:val="18"/>
          <w:rtl w:val="0"/>
        </w:rPr>
        <w:t xml:space="preserve">Rolls:  </w:t>
      </w:r>
      <w:r w:rsidDel="00000000" w:rsidR="00000000" w:rsidRPr="00000000">
        <w:rPr>
          <w:i w:val="1"/>
          <w:color w:val="999999"/>
          <w:sz w:val="18"/>
          <w:szCs w:val="18"/>
          <w:rtl w:val="0"/>
        </w:rPr>
        <w:t xml:space="preserve">Produces magical effect &gt;&gt; Tempest Lords &gt;&gt; conduit of power &gt;&gt; natural feature &gt;&gt; pool/pond/lake &gt;&gt; hide/disguise/confuse &gt;&gt; costly (requires sacrifice/uses up a resource) &gt;&gt; 1d4 charges; a charge might be lost each time it’s used; slowly recharges over hours/days/weeks/months</w:t>
      </w:r>
    </w:p>
    <w:p w:rsidR="00000000" w:rsidDel="00000000" w:rsidP="00000000" w:rsidRDefault="00000000" w:rsidRPr="00000000">
      <w:pPr>
        <w:spacing w:before="60" w:lineRule="auto"/>
        <w:ind w:left="720" w:firstLine="0"/>
        <w:contextualSpacing w:val="0"/>
      </w:pPr>
      <w:r w:rsidDel="00000000" w:rsidR="00000000" w:rsidRPr="00000000">
        <w:rPr>
          <w:b w:val="1"/>
          <w:i w:val="1"/>
          <w:color w:val="999999"/>
          <w:sz w:val="18"/>
          <w:szCs w:val="18"/>
          <w:rtl w:val="0"/>
        </w:rPr>
        <w:t xml:space="preserve">Brainstorming thoughts:  </w:t>
      </w:r>
      <w:r w:rsidDel="00000000" w:rsidR="00000000" w:rsidRPr="00000000">
        <w:rPr>
          <w:i w:val="1"/>
          <w:color w:val="999999"/>
          <w:sz w:val="18"/>
          <w:szCs w:val="18"/>
          <w:rtl w:val="0"/>
        </w:rPr>
        <w:t xml:space="preserve">A moat around a tower?  No… should be a natural feature (though it dawns on me that there’s no “pool” in the Edifice list… huh).  A pool up on a mountaintop or a high place, that stores lightning strikes?  And the power is drawn on to conjure storms that confuse?  Or is it a decoy?  Oooh… I like that!  Add in some loadstone for the sympathetic connection to “attracting things” and because magnetism seems right up the Tempest Lord’s alley.  Instead of 1d4 charges that slowly renew, I think it makes more sense to have a single vial of water you carry around, and it might lose it’s effect and that you have to “recharge” by returning to the pool. </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 </w:t>
      </w:r>
    </w:p>
    <w:p w:rsidR="00000000" w:rsidDel="00000000" w:rsidP="00000000" w:rsidRDefault="00000000" w:rsidRPr="00000000">
      <w:pPr>
        <w:spacing w:before="60" w:lineRule="auto"/>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60" w:lineRule="auto"/>
        <w:contextualSpacing w:val="0"/>
      </w:pPr>
      <w:r w:rsidDel="00000000" w:rsidR="00000000" w:rsidRPr="00000000">
        <w:rPr>
          <w:b w:val="1"/>
          <w:sz w:val="24"/>
          <w:szCs w:val="24"/>
          <w:rtl w:val="0"/>
        </w:rPr>
        <w:t xml:space="preserve">The Song of the Dool Trees</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A scroll, written in a cramped hand and seemingly nonsensical script, with a series of graph-like diagrams. It is accompanied by a flute of bone (from a human arm?). If closely studied, the notes reveal themselves to be a cipher and the graph is perhaps the notation for a song.</w:t>
      </w:r>
    </w:p>
    <w:p w:rsidR="00000000" w:rsidDel="00000000" w:rsidP="00000000" w:rsidRDefault="00000000" w:rsidRPr="00000000">
      <w:pPr>
        <w:spacing w:before="60" w:lineRule="auto"/>
        <w:contextualSpacing w:val="0"/>
      </w:pPr>
      <w:r w:rsidDel="00000000" w:rsidR="00000000" w:rsidRPr="00000000">
        <w:rPr>
          <w:i w:val="1"/>
          <w:sz w:val="18"/>
          <w:szCs w:val="18"/>
          <w:rtl w:val="0"/>
        </w:rPr>
        <w:t xml:space="preserve">If deciphered, the notes reveal the secrets of dool trees, those bleach-white copses that common folk instinctively avoid. These trees are haunted by spirits from beyond Death’s Black Gates that feed on mortal fear and terror. The notes tell how such spirits can be called by song and tempted into service, though they caution against travelling with more than one.</w:t>
      </w:r>
    </w:p>
    <w:p w:rsidR="00000000" w:rsidDel="00000000" w:rsidP="00000000" w:rsidRDefault="00000000" w:rsidRPr="00000000">
      <w:pPr>
        <w:spacing w:before="60" w:lineRule="auto"/>
        <w:contextualSpacing w:val="0"/>
      </w:pPr>
      <w:r w:rsidDel="00000000" w:rsidR="00000000" w:rsidRPr="00000000">
        <w:rPr>
          <w:i w:val="1"/>
          <w:sz w:val="18"/>
          <w:szCs w:val="18"/>
          <w:rtl w:val="0"/>
        </w:rPr>
        <w:t xml:space="preserve">When you </w:t>
      </w:r>
      <w:r w:rsidDel="00000000" w:rsidR="00000000" w:rsidRPr="00000000">
        <w:rPr>
          <w:b w:val="1"/>
          <w:i w:val="1"/>
          <w:sz w:val="18"/>
          <w:szCs w:val="18"/>
          <w:rtl w:val="0"/>
        </w:rPr>
        <w:t xml:space="preserve">craft the long bone of a murderer into a flute a play the proper tune among a grove of dool trees</w:t>
      </w:r>
      <w:r w:rsidDel="00000000" w:rsidR="00000000" w:rsidRPr="00000000">
        <w:rPr>
          <w:i w:val="1"/>
          <w:sz w:val="18"/>
          <w:szCs w:val="18"/>
          <w:rtl w:val="0"/>
        </w:rPr>
        <w:t xml:space="preserve">, you can roll +CHA to </w:t>
      </w:r>
      <w:r w:rsidDel="00000000" w:rsidR="00000000" w:rsidRPr="00000000">
        <w:rPr>
          <w:b w:val="1"/>
          <w:i w:val="1"/>
          <w:sz w:val="18"/>
          <w:szCs w:val="18"/>
          <w:rtl w:val="0"/>
        </w:rPr>
        <w:t xml:space="preserve">Recruit</w:t>
      </w:r>
      <w:r w:rsidDel="00000000" w:rsidR="00000000" w:rsidRPr="00000000">
        <w:rPr>
          <w:i w:val="1"/>
          <w:sz w:val="18"/>
          <w:szCs w:val="18"/>
          <w:rtl w:val="0"/>
        </w:rPr>
        <w:t xml:space="preserve"> one (or more) dool spirits as a follower. If one agrees, it takes up residence in your flute.</w:t>
      </w:r>
    </w:p>
    <w:p w:rsidR="00000000" w:rsidDel="00000000" w:rsidP="00000000" w:rsidRDefault="00000000" w:rsidRPr="00000000">
      <w:pPr>
        <w:spacing w:before="60" w:lineRule="auto"/>
        <w:contextualSpacing w:val="0"/>
      </w:pPr>
      <w:r w:rsidDel="00000000" w:rsidR="00000000" w:rsidRPr="00000000">
        <w:rPr>
          <w:sz w:val="18"/>
          <w:szCs w:val="18"/>
          <w:rtl w:val="0"/>
        </w:rPr>
        <w:t xml:space="preserve"> </w:t>
      </w:r>
    </w:p>
    <w:p w:rsidR="00000000" w:rsidDel="00000000" w:rsidP="00000000" w:rsidRDefault="00000000" w:rsidRPr="00000000">
      <w:pPr>
        <w:spacing w:before="60" w:lineRule="auto"/>
        <w:ind w:left="720" w:firstLine="0"/>
        <w:contextualSpacing w:val="0"/>
      </w:pPr>
      <w:r w:rsidDel="00000000" w:rsidR="00000000" w:rsidRPr="00000000">
        <w:rPr>
          <w:rtl w:val="0"/>
        </w:rPr>
      </w:r>
    </w:p>
    <w:tbl>
      <w:tblPr>
        <w:tblStyle w:val="Table1"/>
        <w:bidiVisual w:val="0"/>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tcMar>
              <w:top w:w="100.0" w:type="dxa"/>
              <w:left w:w="100.0" w:type="dxa"/>
              <w:bottom w:w="100.0" w:type="dxa"/>
              <w:right w:w="100.0" w:type="dxa"/>
            </w:tcMar>
          </w:tcPr>
          <w:p w:rsidR="00000000" w:rsidDel="00000000" w:rsidP="00000000" w:rsidRDefault="00000000" w:rsidRPr="00000000">
            <w:pPr>
              <w:spacing w:before="60" w:lineRule="auto"/>
              <w:ind w:left="440" w:firstLine="0"/>
              <w:contextualSpacing w:val="0"/>
            </w:pPr>
            <w:r w:rsidDel="00000000" w:rsidR="00000000" w:rsidRPr="00000000">
              <w:rPr>
                <w:b w:val="1"/>
                <w:sz w:val="18"/>
                <w:szCs w:val="18"/>
                <w:rtl w:val="0"/>
              </w:rPr>
              <w:t xml:space="preserve">Dool Spirit </w:t>
            </w:r>
            <w:r w:rsidDel="00000000" w:rsidR="00000000" w:rsidRPr="00000000">
              <w:rPr>
                <w:i w:val="1"/>
                <w:sz w:val="18"/>
                <w:szCs w:val="18"/>
                <w:rtl w:val="0"/>
              </w:rPr>
              <w:t xml:space="preserve">(group, small, stealthy, devious, planar, terrifying, amorphous)</w:t>
            </w:r>
          </w:p>
          <w:p w:rsidR="00000000" w:rsidDel="00000000" w:rsidP="00000000" w:rsidRDefault="00000000" w:rsidRPr="00000000">
            <w:pPr>
              <w:spacing w:before="60" w:lineRule="auto"/>
              <w:ind w:left="440" w:firstLine="0"/>
              <w:contextualSpacing w:val="0"/>
            </w:pPr>
            <w:r w:rsidDel="00000000" w:rsidR="00000000" w:rsidRPr="00000000">
              <w:rPr>
                <w:sz w:val="18"/>
                <w:szCs w:val="18"/>
                <w:rtl w:val="0"/>
              </w:rPr>
              <w:t xml:space="preserve">13 HP, 2 armor</w:t>
            </w:r>
          </w:p>
          <w:p w:rsidR="00000000" w:rsidDel="00000000" w:rsidP="00000000" w:rsidRDefault="00000000" w:rsidRPr="00000000">
            <w:pPr>
              <w:spacing w:before="60" w:lineRule="auto"/>
              <w:ind w:left="440" w:firstLine="0"/>
              <w:contextualSpacing w:val="0"/>
            </w:pPr>
            <w:r w:rsidDel="00000000" w:rsidR="00000000" w:rsidRPr="00000000">
              <w:rPr>
                <w:b w:val="1"/>
                <w:sz w:val="18"/>
                <w:szCs w:val="18"/>
                <w:rtl w:val="0"/>
              </w:rPr>
              <w:t xml:space="preserve">Special qualities</w:t>
            </w:r>
            <w:r w:rsidDel="00000000" w:rsidR="00000000" w:rsidRPr="00000000">
              <w:rPr>
                <w:sz w:val="18"/>
                <w:szCs w:val="18"/>
                <w:rtl w:val="0"/>
              </w:rPr>
              <w:t xml:space="preserve"> naught but living shadow; helpless in complete darkness</w:t>
            </w:r>
          </w:p>
          <w:p w:rsidR="00000000" w:rsidDel="00000000" w:rsidP="00000000" w:rsidRDefault="00000000" w:rsidRPr="00000000">
            <w:pPr>
              <w:spacing w:before="60" w:lineRule="auto"/>
              <w:ind w:left="440" w:firstLine="0"/>
              <w:contextualSpacing w:val="0"/>
            </w:pPr>
            <w:r w:rsidDel="00000000" w:rsidR="00000000" w:rsidRPr="00000000">
              <w:rPr>
                <w:sz w:val="18"/>
                <w:szCs w:val="18"/>
                <w:rtl w:val="0"/>
              </w:rPr>
              <w:t xml:space="preserve">Scavengers of the spiritual realm, slipped half into this world from across the Black Gates. They cluster around dool trees and wait for foolish mortal creatures to pass nearby. They long to leave this meager existence and feast on more rarified terrors. </w:t>
            </w:r>
          </w:p>
          <w:p w:rsidR="00000000" w:rsidDel="00000000" w:rsidP="00000000" w:rsidRDefault="00000000" w:rsidRPr="00000000">
            <w:pPr>
              <w:spacing w:before="60" w:lineRule="auto"/>
              <w:ind w:left="440" w:firstLine="0"/>
              <w:contextualSpacing w:val="0"/>
            </w:pPr>
            <w:r w:rsidDel="00000000" w:rsidR="00000000" w:rsidRPr="00000000">
              <w:rPr>
                <w:b w:val="1"/>
                <w:sz w:val="18"/>
                <w:szCs w:val="18"/>
                <w:rtl w:val="0"/>
              </w:rPr>
              <w:t xml:space="preserve">Instinct </w:t>
            </w:r>
            <w:r w:rsidDel="00000000" w:rsidR="00000000" w:rsidRPr="00000000">
              <w:rPr>
                <w:sz w:val="18"/>
                <w:szCs w:val="18"/>
                <w:rtl w:val="0"/>
              </w:rPr>
              <w:t xml:space="preserve">To taunt, scare, and frighten.</w:t>
            </w:r>
          </w:p>
          <w:p w:rsidR="00000000" w:rsidDel="00000000" w:rsidP="00000000" w:rsidRDefault="00000000" w:rsidRPr="00000000">
            <w:pPr>
              <w:spacing w:before="60" w:lineRule="auto"/>
              <w:ind w:left="440" w:firstLine="0"/>
              <w:contextualSpacing w:val="0"/>
            </w:pPr>
            <w:r w:rsidDel="00000000" w:rsidR="00000000" w:rsidRPr="00000000">
              <w:rPr>
                <w:sz w:val="18"/>
                <w:szCs w:val="18"/>
                <w:rtl w:val="0"/>
              </w:rPr>
              <w:t xml:space="preserve"> * Gain strength and sustenance from mortals’ fear</w:t>
            </w:r>
          </w:p>
          <w:p w:rsidR="00000000" w:rsidDel="00000000" w:rsidP="00000000" w:rsidRDefault="00000000" w:rsidRPr="00000000">
            <w:pPr>
              <w:spacing w:before="60" w:lineRule="auto"/>
              <w:ind w:left="440" w:firstLine="0"/>
              <w:contextualSpacing w:val="0"/>
            </w:pPr>
            <w:r w:rsidDel="00000000" w:rsidR="00000000" w:rsidRPr="00000000">
              <w:rPr>
                <w:sz w:val="18"/>
                <w:szCs w:val="18"/>
                <w:rtl w:val="0"/>
              </w:rPr>
              <w:t xml:space="preserve"> * Sense a victim’s secret doubts and worries</w:t>
            </w:r>
          </w:p>
          <w:p w:rsidR="00000000" w:rsidDel="00000000" w:rsidP="00000000" w:rsidRDefault="00000000" w:rsidRPr="00000000">
            <w:pPr>
              <w:spacing w:before="60" w:lineRule="auto"/>
              <w:ind w:left="440" w:firstLine="0"/>
              <w:contextualSpacing w:val="0"/>
            </w:pPr>
            <w:r w:rsidDel="00000000" w:rsidR="00000000" w:rsidRPr="00000000">
              <w:rPr>
                <w:sz w:val="18"/>
                <w:szCs w:val="18"/>
                <w:rtl w:val="0"/>
              </w:rPr>
              <w:t xml:space="preserve"> * Shape sound and shadows to unnerve and frighten</w:t>
            </w:r>
          </w:p>
          <w:p w:rsidR="00000000" w:rsidDel="00000000" w:rsidP="00000000" w:rsidRDefault="00000000" w:rsidRPr="00000000">
            <w:pPr>
              <w:spacing w:before="60" w:lineRule="auto"/>
              <w:ind w:left="440" w:firstLine="0"/>
              <w:contextualSpacing w:val="0"/>
            </w:pPr>
            <w:r w:rsidDel="00000000" w:rsidR="00000000" w:rsidRPr="00000000">
              <w:rPr>
                <w:sz w:val="18"/>
                <w:szCs w:val="18"/>
                <w:rtl w:val="0"/>
              </w:rPr>
              <w:t xml:space="preserve"> * Slip silently from shadow to shadow</w:t>
            </w:r>
          </w:p>
          <w:p w:rsidR="00000000" w:rsidDel="00000000" w:rsidP="00000000" w:rsidRDefault="00000000" w:rsidRPr="00000000">
            <w:pPr>
              <w:spacing w:before="60" w:lineRule="auto"/>
              <w:ind w:left="440" w:firstLine="0"/>
              <w:contextualSpacing w:val="0"/>
            </w:pPr>
            <w:r w:rsidDel="00000000" w:rsidR="00000000" w:rsidRPr="00000000">
              <w:rPr>
                <w:rtl w:val="0"/>
              </w:rPr>
            </w:r>
          </w:p>
          <w:p w:rsidR="00000000" w:rsidDel="00000000" w:rsidP="00000000" w:rsidRDefault="00000000" w:rsidRPr="00000000">
            <w:pPr>
              <w:spacing w:before="60" w:lineRule="auto"/>
              <w:ind w:left="440" w:firstLine="0"/>
              <w:contextualSpacing w:val="0"/>
            </w:pPr>
            <w:r w:rsidDel="00000000" w:rsidR="00000000" w:rsidRPr="00000000">
              <w:rPr>
                <w:sz w:val="18"/>
                <w:szCs w:val="18"/>
                <w:rtl w:val="0"/>
              </w:rPr>
              <w:t xml:space="preserve">As a follower, a typical dool has Quality of +1, a starting Loyalty of +1, the </w:t>
            </w:r>
            <w:r w:rsidDel="00000000" w:rsidR="00000000" w:rsidRPr="00000000">
              <w:rPr>
                <w:i w:val="1"/>
                <w:sz w:val="18"/>
                <w:szCs w:val="18"/>
                <w:rtl w:val="0"/>
              </w:rPr>
              <w:t xml:space="preserve">fear-wise</w:t>
            </w:r>
            <w:r w:rsidDel="00000000" w:rsidR="00000000" w:rsidRPr="00000000">
              <w:rPr>
                <w:sz w:val="18"/>
                <w:szCs w:val="18"/>
                <w:rtl w:val="0"/>
              </w:rPr>
              <w:t xml:space="preserve"> and </w:t>
            </w:r>
            <w:r w:rsidDel="00000000" w:rsidR="00000000" w:rsidRPr="00000000">
              <w:rPr>
                <w:i w:val="1"/>
                <w:sz w:val="18"/>
                <w:szCs w:val="18"/>
                <w:rtl w:val="0"/>
              </w:rPr>
              <w:t xml:space="preserve">cunning </w:t>
            </w:r>
            <w:r w:rsidDel="00000000" w:rsidR="00000000" w:rsidRPr="00000000">
              <w:rPr>
                <w:sz w:val="18"/>
                <w:szCs w:val="18"/>
                <w:rtl w:val="0"/>
              </w:rPr>
              <w:t xml:space="preserve">tags, and a cost of “Debauchery: tasting new, exquisite fears (the higher the loyalty, the more exceptional the fear).”</w:t>
            </w:r>
          </w:p>
        </w:tc>
      </w:tr>
    </w:tbl>
    <w:p w:rsidR="00000000" w:rsidDel="00000000" w:rsidP="00000000" w:rsidRDefault="00000000" w:rsidRPr="00000000">
      <w:pPr>
        <w:spacing w:before="6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60" w:lineRule="auto"/>
        <w:ind w:left="720" w:firstLine="0"/>
        <w:contextualSpacing w:val="0"/>
      </w:pPr>
      <w:r w:rsidDel="00000000" w:rsidR="00000000" w:rsidRPr="00000000">
        <w:rPr>
          <w:b w:val="1"/>
          <w:i w:val="1"/>
          <w:color w:val="999999"/>
          <w:sz w:val="18"/>
          <w:szCs w:val="18"/>
          <w:rtl w:val="0"/>
        </w:rPr>
        <w:t xml:space="preserve">Rolls:  </w:t>
      </w:r>
      <w:r w:rsidDel="00000000" w:rsidR="00000000" w:rsidRPr="00000000">
        <w:rPr>
          <w:i w:val="1"/>
          <w:color w:val="999999"/>
          <w:sz w:val="18"/>
          <w:szCs w:val="18"/>
          <w:rtl w:val="0"/>
        </w:rPr>
        <w:t xml:space="preserve">Lore &gt;&gt; Black Gates &gt;&gt; Bone/skulls/mummified remains  + night/darkness/fear &gt;&gt; hazards/secrets/history/location of a mysterious place &gt;&gt; in a tome/scroll/folio in a cypher or long-dead language.   </w:t>
      </w:r>
    </w:p>
    <w:p w:rsidR="00000000" w:rsidDel="00000000" w:rsidP="00000000" w:rsidRDefault="00000000" w:rsidRPr="00000000">
      <w:pPr>
        <w:spacing w:before="60" w:lineRule="auto"/>
        <w:ind w:left="720" w:firstLine="0"/>
        <w:contextualSpacing w:val="0"/>
      </w:pPr>
      <w:r w:rsidDel="00000000" w:rsidR="00000000" w:rsidRPr="00000000">
        <w:rPr>
          <w:b w:val="1"/>
          <w:i w:val="1"/>
          <w:color w:val="999999"/>
          <w:sz w:val="18"/>
          <w:szCs w:val="18"/>
          <w:rtl w:val="0"/>
        </w:rPr>
        <w:t xml:space="preserve">Brainstorming notes:  </w:t>
      </w:r>
      <w:r w:rsidDel="00000000" w:rsidR="00000000" w:rsidRPr="00000000">
        <w:rPr>
          <w:i w:val="1"/>
          <w:color w:val="999999"/>
          <w:sz w:val="18"/>
          <w:szCs w:val="18"/>
          <w:rtl w:val="0"/>
        </w:rPr>
        <w:t xml:space="preserve">I’m doing this outside of an actual game, so I didn’t have a mysterious place to work on. And none of the mysterious places I have planned for the initial setting write-up are a good fit for the Black Gates &amp; themes.  So, I rolled up a place using the arcana and got:  natural feature &gt;&gt; a tree &gt;&gt; inhabited by a spirit  &gt;&gt; fauna &gt;&gt; serves willingly.</w:t>
      </w:r>
    </w:p>
    <w:p w:rsidR="00000000" w:rsidDel="00000000" w:rsidP="00000000" w:rsidRDefault="00000000" w:rsidRPr="00000000">
      <w:pPr>
        <w:spacing w:before="60" w:lineRule="auto"/>
        <w:ind w:left="720" w:firstLine="0"/>
        <w:contextualSpacing w:val="0"/>
      </w:pPr>
      <w:r w:rsidDel="00000000" w:rsidR="00000000" w:rsidRPr="00000000">
        <w:rPr>
          <w:i w:val="1"/>
          <w:color w:val="999999"/>
          <w:sz w:val="18"/>
          <w:szCs w:val="18"/>
          <w:rtl w:val="0"/>
        </w:rPr>
        <w:t xml:space="preserve">So!  </w:t>
      </w:r>
      <w:r w:rsidDel="00000000" w:rsidR="00000000" w:rsidRPr="00000000">
        <w:rPr>
          <w:i w:val="1"/>
          <w:color w:val="999999"/>
          <w:sz w:val="18"/>
          <w:szCs w:val="18"/>
          <w:rtl w:val="0"/>
        </w:rPr>
        <w:t xml:space="preserve">The writings reveal something about a type of tree, let’s call it a dool tree (variant spelling of “</w:t>
      </w:r>
      <w:hyperlink r:id="rId8">
        <w:r w:rsidDel="00000000" w:rsidR="00000000" w:rsidRPr="00000000">
          <w:rPr>
            <w:i w:val="1"/>
            <w:color w:val="999999"/>
            <w:sz w:val="18"/>
            <w:szCs w:val="18"/>
            <w:u w:val="single"/>
            <w:rtl w:val="0"/>
          </w:rPr>
          <w:t xml:space="preserve">dule tree</w:t>
        </w:r>
      </w:hyperlink>
      <w:r w:rsidDel="00000000" w:rsidR="00000000" w:rsidRPr="00000000">
        <w:rPr>
          <w:i w:val="1"/>
          <w:color w:val="999999"/>
          <w:sz w:val="18"/>
          <w:szCs w:val="18"/>
          <w:rtl w:val="0"/>
        </w:rPr>
        <w:t xml:space="preserve">”), and how one can use the bones of a murderer to summon a dool. A dool is a spirit from beyond the Black Gates that feeds on fear itself. It has no shape or substance, but lives in shadows and darkness and can shape them to terrify its prey and gain sustenance. It can be harnessed as a follower. Yeah!</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rive.google.com/open?id=0B0lFq3ECDQDQRThYREVWZzJzYnM" TargetMode="External"/><Relationship Id="rId6" Type="http://schemas.openxmlformats.org/officeDocument/2006/relationships/hyperlink" Target="https://drive.google.com/open?id=0B0lFq3ECDQDQdVlnUHVkNm5yTzA" TargetMode="External"/><Relationship Id="rId7" Type="http://schemas.openxmlformats.org/officeDocument/2006/relationships/hyperlink" Target="https://drive.google.com/open?id=0B0lFq3ECDQDQbXcxQkdnSzUtVDg" TargetMode="External"/><Relationship Id="rId8" Type="http://schemas.openxmlformats.org/officeDocument/2006/relationships/hyperlink" Target="https://en.wikipedia.org/wiki/Dule_tree" TargetMode="External"/></Relationships>
</file>